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E3CAA" w14:textId="57011F8E" w:rsidR="00F311F8" w:rsidRDefault="00F311F8" w:rsidP="005A42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ПРОГРАММА</w:t>
      </w:r>
    </w:p>
    <w:p w14:paraId="5B96AECE" w14:textId="752003C9" w:rsidR="00F311F8" w:rsidRPr="00F311F8" w:rsidRDefault="00F311F8" w:rsidP="005A42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6E7173"/>
          <w:sz w:val="24"/>
          <w:szCs w:val="24"/>
          <w:lang w:eastAsia="ru-RU" w:bidi="ru-RU"/>
        </w:rPr>
      </w:pPr>
      <w:r w:rsidRPr="00F31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ПОДДЕРЖКИ МАЛОГО И СРЕДНЕГО ПРЕДПРИНИМАТЕЛЬСТВА</w:t>
      </w:r>
    </w:p>
    <w:p w14:paraId="3EBD0082" w14:textId="47114D48" w:rsidR="00F311F8" w:rsidRDefault="00F311F8" w:rsidP="005A42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31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ЗАИНСК</w:t>
      </w:r>
      <w:r w:rsidRPr="00F31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ОМ МУНИЦИПАЛЬНОМ РАЙОНЕ РЕСПУБЛИКИ ТАТАРСТАН</w:t>
      </w:r>
      <w:r w:rsidRPr="00F31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НА 2024-2028 ГОДЫ</w:t>
      </w:r>
    </w:p>
    <w:p w14:paraId="7DCEAA67" w14:textId="7C6C3D28" w:rsidR="005A4222" w:rsidRDefault="005A4222" w:rsidP="005A42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094AD92" w14:textId="5E6978D2" w:rsidR="00F311F8" w:rsidRDefault="00F311F8" w:rsidP="00F311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31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 ПАСПОРТ ПРОГРАММЫ</w:t>
      </w:r>
    </w:p>
    <w:p w14:paraId="0F4CF4B2" w14:textId="77777777" w:rsidR="005A4222" w:rsidRPr="00F311F8" w:rsidRDefault="005A4222" w:rsidP="00F311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6E7173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6970"/>
      </w:tblGrid>
      <w:tr w:rsidR="00F311F8" w:rsidRPr="00F311F8" w14:paraId="52DAB400" w14:textId="77777777" w:rsidTr="00F311F8">
        <w:trPr>
          <w:trHeight w:hRule="exact" w:val="1301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377C7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700E8" w14:textId="5EA0A385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Муниципальная программа развития субъектов малого и среднего предпринимательства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Заинск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ом муниципальном районе Республики Татарстан на 2024</w:t>
            </w:r>
            <w:r w:rsidR="00C25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2028 годы (далее - Программа)</w:t>
            </w:r>
          </w:p>
        </w:tc>
      </w:tr>
      <w:tr w:rsidR="00F311F8" w:rsidRPr="00F311F8" w14:paraId="4A93056A" w14:textId="77777777" w:rsidTr="00F311F8">
        <w:trPr>
          <w:trHeight w:hRule="exact" w:val="653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8372C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Заказчик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95E4A" w14:textId="25630B05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Исполнительный комитет Заинского муниципального района Республики Татарстан</w:t>
            </w:r>
          </w:p>
        </w:tc>
      </w:tr>
      <w:tr w:rsidR="00F311F8" w:rsidRPr="00F311F8" w14:paraId="216BD660" w14:textId="77777777" w:rsidTr="00F311F8">
        <w:trPr>
          <w:trHeight w:hRule="exact" w:val="979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386C2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Разработчик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956C63" w14:textId="42E81CF3" w:rsidR="00F311F8" w:rsidRPr="00F311F8" w:rsidRDefault="00F311F8" w:rsidP="00C25F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Отдел экономики Исполнительного комитета Заинского муниципального района Республики Татарстан</w:t>
            </w:r>
          </w:p>
        </w:tc>
      </w:tr>
      <w:tr w:rsidR="00F311F8" w:rsidRPr="00F311F8" w14:paraId="210A2CA2" w14:textId="77777777" w:rsidTr="00F311F8">
        <w:trPr>
          <w:trHeight w:hRule="exact" w:val="1939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BF47F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Цель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F7AE4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Создание благоприятных условий для развития малого и среднего предпринимательства, на основе создания действенных механизмов его поддержки, вовлечения большего количества экономического активного населения в предпринимательство в различных сферах производства и оказания услуг.</w:t>
            </w:r>
          </w:p>
        </w:tc>
      </w:tr>
      <w:tr w:rsidR="00F311F8" w:rsidRPr="00F311F8" w14:paraId="7202DC6A" w14:textId="77777777" w:rsidTr="00F311F8">
        <w:trPr>
          <w:trHeight w:hRule="exact" w:val="5808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F1859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Задачи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5E27A" w14:textId="77777777" w:rsidR="00F311F8" w:rsidRPr="00F311F8" w:rsidRDefault="00F311F8" w:rsidP="00F311F8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Совершенствование правовой базы, снижение административных барьеров, повышение качества оказания государственных услуг субъектам малого и среднего предпринимательства;</w:t>
            </w:r>
          </w:p>
          <w:p w14:paraId="4B3E3B7C" w14:textId="77777777" w:rsidR="00F311F8" w:rsidRPr="00F311F8" w:rsidRDefault="00F311F8" w:rsidP="00F311F8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 финансово-кредитной и имущественной поддержки субъектов малого предпринимательства.</w:t>
            </w:r>
          </w:p>
          <w:p w14:paraId="2D7CE3BB" w14:textId="77777777" w:rsidR="00F311F8" w:rsidRPr="00F311F8" w:rsidRDefault="00F311F8" w:rsidP="00F311F8">
            <w:pPr>
              <w:widowControl w:val="0"/>
              <w:numPr>
                <w:ilvl w:val="0"/>
                <w:numId w:val="3"/>
              </w:numPr>
              <w:tabs>
                <w:tab w:val="left" w:pos="298"/>
                <w:tab w:val="right" w:pos="6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информационно-консультационной</w:t>
            </w:r>
          </w:p>
          <w:p w14:paraId="2B39550D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поддержки субъектов малого предпринимательства.</w:t>
            </w:r>
          </w:p>
          <w:p w14:paraId="51809E93" w14:textId="77777777" w:rsidR="00F311F8" w:rsidRPr="00F311F8" w:rsidRDefault="00F311F8" w:rsidP="00F311F8">
            <w:pPr>
              <w:widowControl w:val="0"/>
              <w:numPr>
                <w:ilvl w:val="0"/>
                <w:numId w:val="3"/>
              </w:numPr>
              <w:tabs>
                <w:tab w:val="left" w:pos="298"/>
                <w:tab w:val="left" w:pos="2630"/>
                <w:tab w:val="left" w:pos="5150"/>
                <w:tab w:val="right" w:pos="67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положительного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имиджа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</w:t>
            </w:r>
          </w:p>
          <w:p w14:paraId="4E5058D9" w14:textId="77777777" w:rsidR="00F311F8" w:rsidRPr="00F311F8" w:rsidRDefault="00F311F8" w:rsidP="00F311F8">
            <w:pPr>
              <w:widowControl w:val="0"/>
              <w:tabs>
                <w:tab w:val="left" w:pos="2853"/>
                <w:tab w:val="left" w:pos="5229"/>
                <w:tab w:val="right" w:pos="68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благоприятного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общественного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мнения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о</w:t>
            </w:r>
          </w:p>
          <w:p w14:paraId="7B6D68CD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предпринимательстве.</w:t>
            </w:r>
          </w:p>
          <w:p w14:paraId="2F5A76DC" w14:textId="77777777" w:rsidR="00F311F8" w:rsidRPr="00F311F8" w:rsidRDefault="00F311F8" w:rsidP="00F311F8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Подготовка квалифицированных кадров для малого предпринимательства.</w:t>
            </w:r>
          </w:p>
          <w:p w14:paraId="3C8EAF76" w14:textId="77777777" w:rsidR="00F311F8" w:rsidRPr="00F311F8" w:rsidRDefault="00F311F8" w:rsidP="00F311F8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Поддержка и стимулирование предпринимательской инициативы, в том числе содействие развитию самозанятости населения.</w:t>
            </w:r>
          </w:p>
          <w:p w14:paraId="56FF19BE" w14:textId="77777777" w:rsidR="00F311F8" w:rsidRPr="007F0C15" w:rsidRDefault="00F311F8" w:rsidP="00F311F8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Повышение инвестиционной привлекательности Заинского муниципального района.</w:t>
            </w:r>
          </w:p>
          <w:p w14:paraId="48EE1E07" w14:textId="335028BF" w:rsidR="007F0C15" w:rsidRPr="00F311F8" w:rsidRDefault="007F0C15" w:rsidP="00F311F8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8. </w:t>
            </w:r>
          </w:p>
        </w:tc>
      </w:tr>
      <w:tr w:rsidR="00F311F8" w:rsidRPr="00F311F8" w14:paraId="59328282" w14:textId="77777777" w:rsidTr="00F311F8">
        <w:trPr>
          <w:trHeight w:hRule="exact" w:val="2918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EC198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Важнейшие целевые индикаторы и показатели программы: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5E46D" w14:textId="77777777" w:rsidR="00F311F8" w:rsidRPr="00F311F8" w:rsidRDefault="00F311F8" w:rsidP="00C25F2F">
            <w:pPr>
              <w:widowControl w:val="0"/>
              <w:numPr>
                <w:ilvl w:val="0"/>
                <w:numId w:val="4"/>
              </w:numPr>
              <w:tabs>
                <w:tab w:val="left" w:pos="526"/>
              </w:tabs>
              <w:spacing w:after="0" w:line="240" w:lineRule="auto"/>
              <w:ind w:left="520" w:hanging="5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 занятых на малых и средних предприятиях, с учетом индивидуальных предпринимателей (в том числе самозанятые), человек;</w:t>
            </w:r>
          </w:p>
          <w:p w14:paraId="0E78D4FC" w14:textId="77777777" w:rsidR="00F311F8" w:rsidRPr="00F311F8" w:rsidRDefault="00F311F8" w:rsidP="00F311F8">
            <w:pPr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520" w:hanging="5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малого и среднего предпринимательства в валовом территориальном продукте района, %;</w:t>
            </w:r>
          </w:p>
          <w:p w14:paraId="4C8F818B" w14:textId="77777777" w:rsidR="00F311F8" w:rsidRPr="00F311F8" w:rsidRDefault="00F311F8" w:rsidP="00F311F8">
            <w:pPr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малых и средних предприятий, ед.;</w:t>
            </w:r>
          </w:p>
          <w:p w14:paraId="3869871A" w14:textId="693848EE" w:rsidR="00F311F8" w:rsidRPr="00F311F8" w:rsidRDefault="00F311F8" w:rsidP="00F311F8">
            <w:pPr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индивидуальных предпринимателей, ед</w:t>
            </w:r>
            <w:r w:rsidR="00303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14:paraId="4370CB42" w14:textId="77777777" w:rsidR="00F311F8" w:rsidRPr="00F311F8" w:rsidRDefault="00F311F8" w:rsidP="00F311F8">
            <w:pPr>
              <w:widowControl w:val="0"/>
              <w:numPr>
                <w:ilvl w:val="0"/>
                <w:numId w:val="4"/>
              </w:num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закупок заказчиков, участниками которых</w:t>
            </w:r>
          </w:p>
        </w:tc>
      </w:tr>
    </w:tbl>
    <w:p w14:paraId="01C5A5C6" w14:textId="77777777" w:rsidR="00F311F8" w:rsidRPr="00F311F8" w:rsidRDefault="00F311F8" w:rsidP="00F311F8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F311F8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6970"/>
      </w:tblGrid>
      <w:tr w:rsidR="00F311F8" w:rsidRPr="00F311F8" w14:paraId="145A10D5" w14:textId="77777777" w:rsidTr="00F311F8">
        <w:trPr>
          <w:trHeight w:hRule="exact" w:val="1944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549AA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7C319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являются только субъекты МСП, %;</w:t>
            </w:r>
          </w:p>
          <w:p w14:paraId="6D9F53AD" w14:textId="5CE4FBC9" w:rsidR="00F311F8" w:rsidRPr="00F311F8" w:rsidRDefault="00F311F8" w:rsidP="00F311F8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0" w:line="240" w:lineRule="auto"/>
              <w:ind w:left="520" w:hanging="5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Объем налоговых поступлений в консолидиро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ванный бюджет от деятельности предприятий малого и среднего предпринимательства, млн.</w:t>
            </w:r>
            <w:r w:rsidR="00C25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руб.</w:t>
            </w:r>
          </w:p>
        </w:tc>
      </w:tr>
      <w:tr w:rsidR="00F311F8" w:rsidRPr="00F311F8" w14:paraId="307F4F23" w14:textId="77777777" w:rsidTr="00F311F8">
        <w:trPr>
          <w:trHeight w:hRule="exact" w:val="658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46DF4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Сроки реализации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B1AC9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2024-2028 годы</w:t>
            </w:r>
          </w:p>
        </w:tc>
      </w:tr>
      <w:tr w:rsidR="00F311F8" w:rsidRPr="00F311F8" w14:paraId="76A0BF2B" w14:textId="77777777" w:rsidTr="00F311F8">
        <w:trPr>
          <w:trHeight w:hRule="exact" w:val="653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BBB73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Исполнитель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2EB11" w14:textId="3F69E318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Исполнительный комитет Заинского муниципального района</w:t>
            </w:r>
          </w:p>
        </w:tc>
      </w:tr>
      <w:tr w:rsidR="00F311F8" w:rsidRPr="00F311F8" w14:paraId="5247C4DD" w14:textId="77777777" w:rsidTr="00F311F8">
        <w:trPr>
          <w:trHeight w:hRule="exact" w:val="1296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2C637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Соисполнители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AED8B" w14:textId="1F38B77F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 малого и среднего предпринимательства, отделы и структурные подразделения исполнительного комитета Заинского муниципального района, учреждения, организации.</w:t>
            </w:r>
          </w:p>
        </w:tc>
      </w:tr>
      <w:tr w:rsidR="00F311F8" w:rsidRPr="00F311F8" w14:paraId="40D25A5D" w14:textId="77777777" w:rsidTr="00F311F8">
        <w:trPr>
          <w:trHeight w:hRule="exact" w:val="4677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8242F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Объемы и источники финансирования Программы Ожидаемые конечные результаты реализации Программы (по цели и задачам)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F3E94" w14:textId="3AA960A0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Общий объем финансирования </w:t>
            </w:r>
            <w:r w:rsidR="008C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175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750,0 тыс. рублей,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="00160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ч.  за счет средств местного бюджета 750 тыс. руб. (ежегодно по 150 тыс. руб.), </w:t>
            </w:r>
            <w:r w:rsidR="008C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175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млн. руб. средства предприятий</w:t>
            </w:r>
          </w:p>
          <w:p w14:paraId="5EE07A6C" w14:textId="01C7393D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 – </w:t>
            </w:r>
            <w:r w:rsidR="008C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150 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рублей;</w:t>
            </w:r>
          </w:p>
          <w:p w14:paraId="64C56616" w14:textId="60C647DF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 – </w:t>
            </w:r>
            <w:r w:rsidR="008C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150 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рублей;</w:t>
            </w:r>
          </w:p>
          <w:p w14:paraId="03EA4691" w14:textId="3E9B932B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 – </w:t>
            </w:r>
            <w:r w:rsidR="008C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150 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рублей;</w:t>
            </w:r>
          </w:p>
          <w:p w14:paraId="4DA1E3B8" w14:textId="59073A83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 – </w:t>
            </w:r>
            <w:r w:rsidR="008C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0 150 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рублей;</w:t>
            </w:r>
          </w:p>
          <w:p w14:paraId="56A9E8C7" w14:textId="41F0578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 – </w:t>
            </w:r>
            <w:r w:rsidR="008C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5 150 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рублей;</w:t>
            </w:r>
          </w:p>
          <w:p w14:paraId="3D7807DC" w14:textId="4F53F974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Объемы финансирования Программы носят прогнозный характер и подлежат ежегодному уточнению при формировании проекта бюджета Заинского муниципального района на соответствующий год и плановый период.</w:t>
            </w:r>
          </w:p>
        </w:tc>
      </w:tr>
      <w:tr w:rsidR="00F311F8" w:rsidRPr="00F311F8" w14:paraId="25F6A8A6" w14:textId="77777777" w:rsidTr="00F311F8">
        <w:trPr>
          <w:trHeight w:hRule="exact" w:val="5813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17AA6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bookmarkStart w:id="0" w:name="_Hlk164160490"/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Основные результаты реализации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B1C7A" w14:textId="77777777" w:rsidR="00F311F8" w:rsidRPr="00F311F8" w:rsidRDefault="00F311F8" w:rsidP="00F311F8">
            <w:pPr>
              <w:widowControl w:val="0"/>
              <w:numPr>
                <w:ilvl w:val="0"/>
                <w:numId w:val="6"/>
              </w:numPr>
              <w:tabs>
                <w:tab w:val="lef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 занятых на малых и средних предприятиях, с учетом индивидуальных предпринимателей (в том числе самозанятые), человек:</w:t>
            </w:r>
          </w:p>
          <w:p w14:paraId="21F05CEC" w14:textId="1EDC381D" w:rsidR="00F311F8" w:rsidRPr="00F311F8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2024 г. - 6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501</w:t>
            </w:r>
          </w:p>
          <w:p w14:paraId="1D299317" w14:textId="019706EE" w:rsidR="00F311F8" w:rsidRPr="00F311F8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2025 г. - 6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624</w:t>
            </w:r>
          </w:p>
          <w:p w14:paraId="5EFCAC86" w14:textId="77C6B2EB" w:rsidR="00F311F8" w:rsidRPr="00F311F8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2026 г. - 6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</w:p>
          <w:p w14:paraId="1E738259" w14:textId="7B77A45F" w:rsidR="00F311F8" w:rsidRPr="00F311F8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2027 г. - 6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878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370B8337" w14:textId="446F3343" w:rsidR="00101165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2028 г. – 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7009</w:t>
            </w:r>
          </w:p>
          <w:p w14:paraId="3A10D8AE" w14:textId="3AA564B3" w:rsidR="00F311F8" w:rsidRDefault="00101165" w:rsidP="00FD24AA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311F8" w:rsidRPr="00F311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Ожидаемый конечный результат:</w:t>
            </w:r>
            <w:r w:rsidR="00F311F8"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Рост среднесписочной численности занятых на предприятиях МСП, с учетом индивидуальных предпринимателей (в том числе самозанятых) в 2028 году составит 10,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F311F8"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% к уровню 2023 года.</w:t>
            </w:r>
          </w:p>
          <w:p w14:paraId="57707B25" w14:textId="77777777" w:rsidR="00FD24AA" w:rsidRPr="00F311F8" w:rsidRDefault="00FD24AA" w:rsidP="00FD24AA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33554FA0" w14:textId="77777777" w:rsidR="00F311F8" w:rsidRPr="00F311F8" w:rsidRDefault="00F311F8" w:rsidP="00F311F8">
            <w:pPr>
              <w:widowControl w:val="0"/>
              <w:numPr>
                <w:ilvl w:val="0"/>
                <w:numId w:val="6"/>
              </w:numPr>
              <w:tabs>
                <w:tab w:val="left" w:pos="667"/>
              </w:tabs>
              <w:spacing w:after="0" w:line="240" w:lineRule="auto"/>
              <w:ind w:left="260" w:hanging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малого и среднего предпринимательства в валовом территориальном продукте района, %:</w:t>
            </w:r>
          </w:p>
          <w:p w14:paraId="6ADC7162" w14:textId="0C88BD78" w:rsidR="00F311F8" w:rsidRPr="00F311F8" w:rsidRDefault="00101165" w:rsidP="00F311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2024 г. – 1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</w:tbl>
    <w:p w14:paraId="02B0BF73" w14:textId="77777777" w:rsidR="00F311F8" w:rsidRPr="00F311F8" w:rsidRDefault="00F311F8" w:rsidP="00F311F8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F311F8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6970"/>
      </w:tblGrid>
      <w:tr w:rsidR="00F311F8" w:rsidRPr="00F311F8" w14:paraId="4DBEB62E" w14:textId="77777777" w:rsidTr="00F311F8">
        <w:trPr>
          <w:trHeight w:hRule="exact" w:val="15158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D5BC5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668DE" w14:textId="02E43634" w:rsidR="00F311F8" w:rsidRPr="00F311F8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2025 г. – 1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  <w:p w14:paraId="4511BE07" w14:textId="53E6DC46" w:rsidR="00F311F8" w:rsidRPr="00F311F8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2026 г. – 1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54B3E0EB" w14:textId="7D90E6B5" w:rsidR="00F311F8" w:rsidRPr="00F311F8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2027 г. – 1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  <w:p w14:paraId="13C88811" w14:textId="61215272" w:rsidR="00F311F8" w:rsidRPr="00F311F8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2028 г. – 1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  <w:p w14:paraId="40F876ED" w14:textId="79EA7C80" w:rsidR="00F311F8" w:rsidRPr="00F311F8" w:rsidRDefault="00F311F8" w:rsidP="00F311F8">
            <w:pPr>
              <w:widowControl w:val="0"/>
              <w:spacing w:after="3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Ожидаемый конечный результат: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Рост доли малого и среднего предпринимательства в валовом территориальном продукте в 2028 году составит 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% к уровню 2023 года.</w:t>
            </w:r>
          </w:p>
          <w:p w14:paraId="16F72F80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 Количество малых и средних предприятий, ед.:</w:t>
            </w:r>
          </w:p>
          <w:p w14:paraId="23E60D54" w14:textId="0AFDD29D" w:rsidR="00F311F8" w:rsidRPr="00F311F8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2024 г. - 2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95</w:t>
            </w:r>
          </w:p>
          <w:p w14:paraId="4B9A2276" w14:textId="743163A6" w:rsidR="00F311F8" w:rsidRPr="00F311F8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2025 г. - 2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98</w:t>
            </w:r>
          </w:p>
          <w:p w14:paraId="7328E5A0" w14:textId="077C7EB1" w:rsidR="00F311F8" w:rsidRPr="00F311F8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2026 г. - 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  <w:p w14:paraId="02FE2663" w14:textId="71A9D76A" w:rsidR="00F311F8" w:rsidRPr="00F311F8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2027 г. - 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304</w:t>
            </w:r>
          </w:p>
          <w:p w14:paraId="6B134FCC" w14:textId="3861A73F" w:rsidR="00F311F8" w:rsidRPr="00F311F8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2028 г. - 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31D387D4" w14:textId="3E73C962" w:rsidR="00F311F8" w:rsidRPr="00F311F8" w:rsidRDefault="00F311F8" w:rsidP="00F311F8">
            <w:pPr>
              <w:widowControl w:val="0"/>
              <w:spacing w:after="3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Ожидаемый конечный результат: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Рост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количества малых и средних предприятий в 2028 году составит 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% к уровню 2023 года.</w:t>
            </w:r>
          </w:p>
          <w:p w14:paraId="1B0E9C4C" w14:textId="77777777" w:rsidR="00F311F8" w:rsidRPr="00F311F8" w:rsidRDefault="00F311F8" w:rsidP="00F311F8">
            <w:pPr>
              <w:widowControl w:val="0"/>
              <w:numPr>
                <w:ilvl w:val="0"/>
                <w:numId w:val="10"/>
              </w:numPr>
              <w:tabs>
                <w:tab w:val="left" w:pos="701"/>
              </w:tabs>
              <w:spacing w:after="0" w:line="240" w:lineRule="auto"/>
              <w:ind w:left="260" w:hanging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индивидуальных предпринимателей, ед.:</w:t>
            </w:r>
          </w:p>
          <w:p w14:paraId="5CB1FBC3" w14:textId="3A265FC9" w:rsidR="00101165" w:rsidRPr="00101165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2024 г. - 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1099</w:t>
            </w:r>
          </w:p>
          <w:p w14:paraId="33144CD8" w14:textId="63D49469" w:rsidR="00101165" w:rsidRPr="00101165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2025 г. - 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1105</w:t>
            </w:r>
          </w:p>
          <w:p w14:paraId="2CD4CE9D" w14:textId="2092014F" w:rsidR="00101165" w:rsidRPr="00101165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2026 г. - 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1110</w:t>
            </w:r>
          </w:p>
          <w:p w14:paraId="7B073632" w14:textId="65E1915E" w:rsidR="00101165" w:rsidRPr="00101165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2027 г.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116</w:t>
            </w:r>
          </w:p>
          <w:p w14:paraId="5EB72236" w14:textId="40C62E0D" w:rsidR="00101165" w:rsidRPr="00101165" w:rsidRDefault="00101165" w:rsidP="00101165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2028 г. - 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1121</w:t>
            </w:r>
            <w:r w:rsidRPr="0010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0A45BE7F" w14:textId="2214F3D2" w:rsidR="00F311F8" w:rsidRPr="00F311F8" w:rsidRDefault="00F311F8" w:rsidP="00F311F8">
            <w:pPr>
              <w:widowControl w:val="0"/>
              <w:spacing w:after="3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Ожидаемый конечный результат: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Рост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количества индивидуальных предпринимателей в 2028 году составит 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492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% к уровню 2023 года</w:t>
            </w:r>
          </w:p>
          <w:p w14:paraId="30A9BD1E" w14:textId="77777777" w:rsidR="00F311F8" w:rsidRPr="00F311F8" w:rsidRDefault="00F311F8" w:rsidP="00F311F8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bookmarkStart w:id="1" w:name="_Hlk164160219"/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закупок заказчиков, участниками которых являются только субъекты МСП, %;</w:t>
            </w:r>
          </w:p>
          <w:p w14:paraId="668B3B31" w14:textId="50329BE1" w:rsidR="001150BA" w:rsidRPr="001150BA" w:rsidRDefault="001150BA" w:rsidP="001150BA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2024 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  <w:r w:rsidRPr="00115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D1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6D1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  <w:p w14:paraId="066ABDF1" w14:textId="51D274D0" w:rsidR="001150BA" w:rsidRPr="001150BA" w:rsidRDefault="001150BA" w:rsidP="001150BA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2025 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  <w:r w:rsidRPr="00115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="006D1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6D1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  <w:p w14:paraId="480572AF" w14:textId="6DCFD2CB" w:rsidR="001150BA" w:rsidRPr="001150BA" w:rsidRDefault="001150BA" w:rsidP="001150BA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2026 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  <w:r w:rsidRPr="00115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D1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6D1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  <w:p w14:paraId="140D7CE4" w14:textId="41FE3EFF" w:rsidR="001150BA" w:rsidRPr="001150BA" w:rsidRDefault="001150BA" w:rsidP="001150BA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2027 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  <w:r w:rsidRPr="00115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D1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</w:p>
          <w:p w14:paraId="647CFE15" w14:textId="0641DC69" w:rsidR="001150BA" w:rsidRPr="001150BA" w:rsidRDefault="001150BA" w:rsidP="001150BA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2028 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  <w:r w:rsidRPr="00115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D1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115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1D10D245" w14:textId="74AD3263" w:rsidR="00F311F8" w:rsidRPr="00F311F8" w:rsidRDefault="00F311F8" w:rsidP="00F311F8">
            <w:pPr>
              <w:widowControl w:val="0"/>
              <w:spacing w:after="3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Ожидаемый конечный результат:</w:t>
            </w:r>
            <w:r w:rsidR="001150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311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Увелич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ение доли закупок, участниками, которых являются только субъекты МСП к 2028 году составит </w:t>
            </w:r>
            <w:r w:rsidR="006D1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6D1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% к уровню 2023 года</w:t>
            </w:r>
          </w:p>
          <w:bookmarkEnd w:id="1"/>
          <w:p w14:paraId="295F72AA" w14:textId="7D1F1E45" w:rsidR="00F311F8" w:rsidRPr="00F311F8" w:rsidRDefault="00F311F8" w:rsidP="00F311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bookmarkEnd w:id="0"/>
    </w:tbl>
    <w:p w14:paraId="285FD50F" w14:textId="77777777" w:rsidR="00F311F8" w:rsidRPr="00F311F8" w:rsidRDefault="00F311F8" w:rsidP="00F311F8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F311F8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6489"/>
      </w:tblGrid>
      <w:tr w:rsidR="00F311F8" w:rsidRPr="00F311F8" w14:paraId="23875C86" w14:textId="77777777" w:rsidTr="001150BA">
        <w:trPr>
          <w:trHeight w:hRule="exact" w:val="5393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D6BD3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02062" w14:textId="25C28B82" w:rsidR="00F311F8" w:rsidRPr="00F311F8" w:rsidRDefault="001150BA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="00F311F8"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bookmarkStart w:id="2" w:name="_Hlk164160070"/>
            <w:r w:rsidR="00F311F8"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Объем налоговых поступлений в консолидированный бюджет от деятельности предприятий малого и среднего предпринимательства, </w:t>
            </w:r>
            <w:proofErr w:type="spellStart"/>
            <w:r w:rsidR="00F311F8"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млн.руб</w:t>
            </w:r>
            <w:proofErr w:type="spellEnd"/>
            <w:r w:rsidR="00F311F8"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14:paraId="46B3119D" w14:textId="58274D9F" w:rsidR="001150BA" w:rsidRPr="005D77BC" w:rsidRDefault="001150BA" w:rsidP="001150BA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2024 г. – 1</w:t>
            </w:r>
            <w:r w:rsidR="005D77BC" w:rsidRP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</w:t>
            </w:r>
            <w:r w:rsidRP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,1</w:t>
            </w:r>
          </w:p>
          <w:p w14:paraId="5EB7954A" w14:textId="30D92B2C" w:rsidR="001150BA" w:rsidRPr="005D77BC" w:rsidRDefault="001150BA" w:rsidP="001150BA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2025 г. – 1</w:t>
            </w:r>
            <w:r w:rsidR="005D77BC" w:rsidRP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</w:t>
            </w:r>
            <w:r w:rsidRP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,2</w:t>
            </w:r>
          </w:p>
          <w:p w14:paraId="43E72F3E" w14:textId="5D4F9029" w:rsidR="001150BA" w:rsidRPr="005D77BC" w:rsidRDefault="001150BA" w:rsidP="001150BA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2026 г. – 1</w:t>
            </w:r>
            <w:r w:rsidR="005D77BC" w:rsidRP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</w:t>
            </w:r>
            <w:r w:rsidRP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,5</w:t>
            </w:r>
          </w:p>
          <w:p w14:paraId="170C44ED" w14:textId="583D96C8" w:rsidR="001150BA" w:rsidRPr="005D77BC" w:rsidRDefault="001150BA" w:rsidP="001150BA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2027 г. – 1</w:t>
            </w:r>
            <w:r w:rsidR="005D77BC" w:rsidRP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</w:t>
            </w:r>
            <w:r w:rsidRP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</w:p>
          <w:p w14:paraId="5C072B8A" w14:textId="284231EB" w:rsidR="00F311F8" w:rsidRPr="00F311F8" w:rsidRDefault="001150BA" w:rsidP="001150BA">
            <w:pPr>
              <w:widowControl w:val="0"/>
              <w:tabs>
                <w:tab w:val="left" w:pos="6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2028 г. – 1</w:t>
            </w:r>
            <w:r w:rsidR="005D77BC" w:rsidRP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5,4</w:t>
            </w:r>
          </w:p>
          <w:p w14:paraId="3F040D37" w14:textId="77777777" w:rsidR="001150BA" w:rsidRDefault="001150BA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w:pPr>
          </w:p>
          <w:p w14:paraId="042BE89C" w14:textId="1A9EC851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Ожидаемый конечный результат: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Увеличение объема налоговых поступлений в консолидированный бюджет от деятельности предприятий малого и среднего предпринимательства в 2028 году составит 2</w:t>
            </w:r>
            <w:r w:rsid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5D7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 к уровню 2023 год</w:t>
            </w:r>
            <w:bookmarkEnd w:id="2"/>
          </w:p>
        </w:tc>
      </w:tr>
      <w:tr w:rsidR="00F311F8" w:rsidRPr="00F311F8" w14:paraId="139F495C" w14:textId="77777777" w:rsidTr="005517BF">
        <w:trPr>
          <w:trHeight w:hRule="exact" w:val="1306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54ED5" w14:textId="77777777" w:rsidR="00F311F8" w:rsidRPr="00F311F8" w:rsidRDefault="00F311F8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контроля за выполнением Программы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E062A" w14:textId="0149AA7D" w:rsidR="00F311F8" w:rsidRPr="00F311F8" w:rsidRDefault="005517BF" w:rsidP="00F31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="00F311F8"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ый</w:t>
            </w:r>
            <w:r w:rsidR="00F311F8"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комитет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Заинск</w:t>
            </w:r>
            <w:r w:rsidR="00F311F8"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ого муниципального района осуществляет организацию, координацию и контроль за реализацией мероприятий по выполнению Программы.</w:t>
            </w:r>
          </w:p>
        </w:tc>
      </w:tr>
    </w:tbl>
    <w:p w14:paraId="60CE0891" w14:textId="77777777" w:rsidR="00F311F8" w:rsidRPr="00F311F8" w:rsidRDefault="00F311F8" w:rsidP="00F311F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F311F8" w:rsidRPr="00F311F8" w:rsidSect="00F311F8">
          <w:pgSz w:w="11900" w:h="16840"/>
          <w:pgMar w:top="284" w:right="402" w:bottom="842" w:left="958" w:header="163" w:footer="414" w:gutter="0"/>
          <w:cols w:space="720"/>
          <w:noEndnote/>
          <w:docGrid w:linePitch="360"/>
        </w:sectPr>
      </w:pPr>
    </w:p>
    <w:p w14:paraId="5B2B7AB7" w14:textId="77777777" w:rsidR="00F311F8" w:rsidRPr="006638B5" w:rsidRDefault="00F311F8" w:rsidP="00F311F8">
      <w:pPr>
        <w:keepNext/>
        <w:keepLines/>
        <w:widowControl w:val="0"/>
        <w:numPr>
          <w:ilvl w:val="0"/>
          <w:numId w:val="15"/>
        </w:numPr>
        <w:tabs>
          <w:tab w:val="left" w:pos="362"/>
        </w:tabs>
        <w:spacing w:after="1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2"/>
      <w:bookmarkStart w:id="4" w:name="bookmark3"/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КРАТКОЕ ВВЕДЕНИЕ</w:t>
      </w:r>
      <w:bookmarkEnd w:id="3"/>
      <w:bookmarkEnd w:id="4"/>
    </w:p>
    <w:p w14:paraId="2E0FA8BB" w14:textId="2D49C721" w:rsidR="00F311F8" w:rsidRPr="00F311F8" w:rsidRDefault="005517BF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малого и среднего предпринимательства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ском районе является важнейшим фактором в обеспечении стабильности экономического развития. Наличие в экономике района хорошо развитого сектора малого и среднего бизнеса способствует увеличению валового внутреннего продукта, росту занятости и улучшению качества жизни населения, увеличению доходной части бюджета.</w:t>
      </w:r>
    </w:p>
    <w:p w14:paraId="29C8D724" w14:textId="05C07EE3" w:rsidR="00F311F8" w:rsidRPr="00F311F8" w:rsidRDefault="005517BF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</w:t>
      </w:r>
    </w:p>
    <w:p w14:paraId="18F24551" w14:textId="3D51C0A2" w:rsidR="00F311F8" w:rsidRPr="00F311F8" w:rsidRDefault="005517BF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Нарастание общих тенденций развития кризисных явлений в мировой экономике, экономике России, в том числе за счет введенных санкционных режимов, нарастания уровня конкуренции как на внешних, так и на внутренних рынках, определяет необходимость реализации программы развития малого и среднего предпринимательства, повышения конкурентоспособности местных производителей и улучшения структуры экономики района.</w:t>
      </w:r>
    </w:p>
    <w:p w14:paraId="2159E19C" w14:textId="13156C75" w:rsidR="00F311F8" w:rsidRPr="00F311F8" w:rsidRDefault="005517BF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60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данной программы обусловлена необходимостью применения программно-целевого подхода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вопросу решения задач развития малого и среднего предпринимательства. Требуется согласованность целей, задач и базовых индикаторов с программами социально-экономического развития Республики Татарстан, </w:t>
      </w:r>
      <w:r w:rsidR="0074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Заинского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приоритетными задачами развития региона.</w:t>
      </w:r>
    </w:p>
    <w:p w14:paraId="1030E575" w14:textId="5B6254BD" w:rsidR="00F311F8" w:rsidRPr="00F311F8" w:rsidRDefault="00744A7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Основанием для разработки настоящей муниципальной программы (далее - Программа или МП) является Федеральный закон от 24.07.2007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209-ФЗ "О развитии малого и среднего предпринимательства в РФ".</w:t>
      </w:r>
    </w:p>
    <w:p w14:paraId="3EDF6D6E" w14:textId="119DC31B" w:rsidR="00F311F8" w:rsidRPr="00F311F8" w:rsidRDefault="00744A7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конкретного плана мероприятий, определение четких целей, задач, ответственных и сроки их реализации позволит обеспечить достижение необходимых показателей в ограниченных временных рамках.</w:t>
      </w:r>
    </w:p>
    <w:p w14:paraId="1C75EA15" w14:textId="2D01AD06" w:rsidR="00F311F8" w:rsidRPr="00F311F8" w:rsidRDefault="00744A77" w:rsidP="00F311F8">
      <w:pPr>
        <w:widowControl w:val="0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Настоящая программа определяет перечень мероприятий, направленных на развитие предпринимательства в </w:t>
      </w:r>
      <w:bookmarkStart w:id="5" w:name="_Hlk160258410"/>
      <w:r w:rsidR="0060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bookmarkEnd w:id="5"/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 муниципальном районе.</w:t>
      </w:r>
    </w:p>
    <w:p w14:paraId="72A1E84A" w14:textId="77777777" w:rsidR="00F311F8" w:rsidRPr="006638B5" w:rsidRDefault="00F311F8" w:rsidP="00F311F8">
      <w:pPr>
        <w:widowControl w:val="0"/>
        <w:numPr>
          <w:ilvl w:val="0"/>
          <w:numId w:val="15"/>
        </w:numPr>
        <w:tabs>
          <w:tab w:val="left" w:pos="362"/>
        </w:tabs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ОБЩАЯ ЧАСТЬ ПРОГРАММЫ</w:t>
      </w:r>
    </w:p>
    <w:p w14:paraId="485955B8" w14:textId="705F0CEF" w:rsidR="00F311F8" w:rsidRPr="006638B5" w:rsidRDefault="00F311F8" w:rsidP="00F311F8">
      <w:pPr>
        <w:keepNext/>
        <w:keepLines/>
        <w:widowControl w:val="0"/>
        <w:numPr>
          <w:ilvl w:val="1"/>
          <w:numId w:val="15"/>
        </w:numPr>
        <w:tabs>
          <w:tab w:val="left" w:pos="1740"/>
        </w:tabs>
        <w:spacing w:after="300" w:line="240" w:lineRule="auto"/>
        <w:ind w:left="2240" w:hanging="12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6" w:name="bookmark4"/>
      <w:bookmarkStart w:id="7" w:name="bookmark5"/>
      <w:bookmarkStart w:id="8" w:name="_Hlk159396406"/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Цели и задачи муниципальной программы развития МСП в </w:t>
      </w:r>
      <w:r w:rsidR="005517BF"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Заинск</w:t>
      </w:r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ом муниципальном районе на 202</w:t>
      </w:r>
      <w:r w:rsidR="005517BF"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-202</w:t>
      </w:r>
      <w:r w:rsidR="005517BF"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8</w:t>
      </w:r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гг.</w:t>
      </w:r>
      <w:bookmarkEnd w:id="6"/>
      <w:bookmarkEnd w:id="7"/>
    </w:p>
    <w:p w14:paraId="263A50FB" w14:textId="706BF60D" w:rsidR="00F311F8" w:rsidRPr="00F311F8" w:rsidRDefault="00606D5F" w:rsidP="00E86C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Цель программы: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Создание благоприятных условий для развития малого и среднего предпринимательства, на основе создания действенных механизмов его поддержки, вовлечения большего количества экономического активного населения в предпринимательство в различных сферах производства и оказания услуг, а также повышение роли малого и среднего предпринимательства в решении задач социально-экономического развития </w:t>
      </w:r>
      <w:r w:rsidRPr="0060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района.</w:t>
      </w:r>
    </w:p>
    <w:bookmarkEnd w:id="8"/>
    <w:p w14:paraId="26417E8F" w14:textId="05279E46" w:rsidR="00F311F8" w:rsidRPr="00F311F8" w:rsidRDefault="00E86C1F" w:rsidP="00A036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</w:t>
      </w:r>
      <w:r w:rsidR="00F311F8"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Задачи программы:</w:t>
      </w:r>
    </w:p>
    <w:p w14:paraId="39A0F177" w14:textId="77777777" w:rsidR="00F311F8" w:rsidRPr="00F311F8" w:rsidRDefault="00F311F8" w:rsidP="00A036A4">
      <w:pPr>
        <w:widowControl w:val="0"/>
        <w:numPr>
          <w:ilvl w:val="0"/>
          <w:numId w:val="16"/>
        </w:numPr>
        <w:tabs>
          <w:tab w:val="left" w:pos="758"/>
        </w:tabs>
        <w:spacing w:after="0" w:line="240" w:lineRule="auto"/>
        <w:ind w:left="72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правовой базы, снижение административных барьеров, повышение качества оказания государственных услуг субъектам малого и среднего предпринимательства;</w:t>
      </w:r>
    </w:p>
    <w:p w14:paraId="6E5C40F0" w14:textId="77777777" w:rsidR="00F311F8" w:rsidRPr="00F311F8" w:rsidRDefault="00F311F8" w:rsidP="00F311F8">
      <w:pPr>
        <w:widowControl w:val="0"/>
        <w:numPr>
          <w:ilvl w:val="0"/>
          <w:numId w:val="16"/>
        </w:numPr>
        <w:tabs>
          <w:tab w:val="left" w:pos="758"/>
        </w:tabs>
        <w:spacing w:after="0" w:line="240" w:lineRule="auto"/>
        <w:ind w:left="72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финансово-кредитной и имущественной поддержки субъектов малого и среднего предпринимательства.</w:t>
      </w:r>
    </w:p>
    <w:p w14:paraId="643427CE" w14:textId="77777777" w:rsidR="00F311F8" w:rsidRPr="00F311F8" w:rsidRDefault="00F311F8" w:rsidP="00F311F8">
      <w:pPr>
        <w:widowControl w:val="0"/>
        <w:numPr>
          <w:ilvl w:val="0"/>
          <w:numId w:val="16"/>
        </w:numPr>
        <w:tabs>
          <w:tab w:val="left" w:pos="758"/>
        </w:tabs>
        <w:spacing w:after="0" w:line="240" w:lineRule="auto"/>
        <w:ind w:left="72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Обеспечение информационно-консультационной поддержки субъектов малого и среднего предпринимательства.</w:t>
      </w:r>
    </w:p>
    <w:p w14:paraId="3FE7E3FA" w14:textId="77777777" w:rsidR="00F311F8" w:rsidRPr="00F311F8" w:rsidRDefault="00F311F8" w:rsidP="00F311F8">
      <w:pPr>
        <w:widowControl w:val="0"/>
        <w:numPr>
          <w:ilvl w:val="0"/>
          <w:numId w:val="16"/>
        </w:numPr>
        <w:tabs>
          <w:tab w:val="left" w:pos="758"/>
        </w:tabs>
        <w:spacing w:after="0" w:line="240" w:lineRule="auto"/>
        <w:ind w:left="72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положительного имиджа и благоприятного общественного мнения о предпринимательстве.</w:t>
      </w:r>
    </w:p>
    <w:p w14:paraId="3E21B501" w14:textId="77777777" w:rsidR="00F311F8" w:rsidRPr="00F311F8" w:rsidRDefault="00F311F8" w:rsidP="00F311F8">
      <w:pPr>
        <w:widowControl w:val="0"/>
        <w:numPr>
          <w:ilvl w:val="0"/>
          <w:numId w:val="16"/>
        </w:numPr>
        <w:tabs>
          <w:tab w:val="left" w:pos="75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квалифицированных кадров для малого предпринимательства.</w:t>
      </w:r>
    </w:p>
    <w:p w14:paraId="2E29B045" w14:textId="77777777" w:rsidR="00F311F8" w:rsidRPr="00F311F8" w:rsidRDefault="00F311F8" w:rsidP="00F311F8">
      <w:pPr>
        <w:widowControl w:val="0"/>
        <w:numPr>
          <w:ilvl w:val="0"/>
          <w:numId w:val="16"/>
        </w:numPr>
        <w:tabs>
          <w:tab w:val="left" w:pos="758"/>
        </w:tabs>
        <w:spacing w:after="0" w:line="233" w:lineRule="auto"/>
        <w:ind w:left="72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Поддержка и стимулирование предпринимательской инициативы, в том числе содействие развитию самозанятости населения.</w:t>
      </w:r>
    </w:p>
    <w:p w14:paraId="105C16CB" w14:textId="6C99D70D" w:rsidR="00F311F8" w:rsidRPr="00F311F8" w:rsidRDefault="00F311F8" w:rsidP="00F311F8">
      <w:pPr>
        <w:widowControl w:val="0"/>
        <w:numPr>
          <w:ilvl w:val="0"/>
          <w:numId w:val="16"/>
        </w:numPr>
        <w:tabs>
          <w:tab w:val="left" w:pos="758"/>
        </w:tabs>
        <w:spacing w:after="360" w:line="240" w:lineRule="auto"/>
        <w:ind w:left="72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Повышение инвестиционной привлекательности </w:t>
      </w:r>
      <w:r w:rsidR="0060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 муниципального района.</w:t>
      </w:r>
    </w:p>
    <w:p w14:paraId="37E3276A" w14:textId="31717E7B" w:rsidR="00F311F8" w:rsidRPr="006638B5" w:rsidRDefault="00F311F8" w:rsidP="00F311F8">
      <w:pPr>
        <w:keepNext/>
        <w:keepLines/>
        <w:widowControl w:val="0"/>
        <w:numPr>
          <w:ilvl w:val="1"/>
          <w:numId w:val="15"/>
        </w:numPr>
        <w:tabs>
          <w:tab w:val="left" w:pos="758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9" w:name="bookmark6"/>
      <w:bookmarkStart w:id="10" w:name="bookmark7"/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Анализ текущей ситуации, оценка проблем развития МСП в</w:t>
      </w:r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="00606D5F"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Заин</w:t>
      </w:r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ском муниципальном районе</w:t>
      </w:r>
      <w:bookmarkEnd w:id="9"/>
      <w:bookmarkEnd w:id="10"/>
    </w:p>
    <w:p w14:paraId="206BD3CB" w14:textId="47E56E8A" w:rsidR="00F311F8" w:rsidRPr="00F311F8" w:rsidRDefault="00873E5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малого и среднего предпринимательства является приоритетной и неотъемлемой частью политики </w:t>
      </w:r>
      <w:r w:rsidR="00606D5F" w:rsidRPr="0060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Заинского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направленной на обеспечение социально-экономического развития региона.</w:t>
      </w:r>
    </w:p>
    <w:p w14:paraId="63A8D4C2" w14:textId="286A3E98" w:rsidR="00F311F8" w:rsidRPr="00F311F8" w:rsidRDefault="00873E5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настоящее время в обеспечение развития малого и среднего предпринимательства в </w:t>
      </w:r>
      <w:r w:rsidR="0060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ском муниципальном районе и городе </w:t>
      </w:r>
      <w:r w:rsidR="0060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существует система поддержки, сформированная на федеральном, республиканском и местном уровне.</w:t>
      </w:r>
    </w:p>
    <w:p w14:paraId="5EF6F14A" w14:textId="270BC6F0" w:rsidR="00F311F8" w:rsidRPr="00F311F8" w:rsidRDefault="00606D5F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 большой перечень мер поддержки развития малого и среднего предпринимательства:</w:t>
      </w:r>
    </w:p>
    <w:p w14:paraId="4293836B" w14:textId="77777777" w:rsidR="00F311F8" w:rsidRPr="00F311F8" w:rsidRDefault="00F311F8" w:rsidP="00F311F8">
      <w:pPr>
        <w:widowControl w:val="0"/>
        <w:numPr>
          <w:ilvl w:val="0"/>
          <w:numId w:val="17"/>
        </w:numPr>
        <w:tabs>
          <w:tab w:val="left" w:pos="95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поддержка систем лизинга оборудования и субсидирования затрат субъектов МСП, включая субсидирование затрат на приобретение оборудование и уплату взносов, субсидирование затрат на развитие инфраструктуры, реализацию мероприятий по энергосбережению, а также на разработку и внедрение инновационной продукции;</w:t>
      </w:r>
    </w:p>
    <w:p w14:paraId="30256A0D" w14:textId="77777777" w:rsidR="00F311F8" w:rsidRPr="00F311F8" w:rsidRDefault="00F311F8" w:rsidP="00F311F8">
      <w:pPr>
        <w:widowControl w:val="0"/>
        <w:numPr>
          <w:ilvl w:val="0"/>
          <w:numId w:val="17"/>
        </w:numPr>
        <w:tabs>
          <w:tab w:val="left" w:pos="94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микрозаймов, направленных на развитие МСП по различным видам экономической деятельности;</w:t>
      </w:r>
    </w:p>
    <w:p w14:paraId="266247D2" w14:textId="77777777" w:rsidR="00F311F8" w:rsidRPr="00F311F8" w:rsidRDefault="00F311F8" w:rsidP="00F311F8">
      <w:pPr>
        <w:widowControl w:val="0"/>
        <w:numPr>
          <w:ilvl w:val="0"/>
          <w:numId w:val="17"/>
        </w:numPr>
        <w:tabs>
          <w:tab w:val="left" w:pos="95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разработана и действует система предоставления гарантий (поручительств), направленных на повышение доступности финансирования для субъектов МСП в условиях недостаточности залогового обеспечения;</w:t>
      </w:r>
    </w:p>
    <w:p w14:paraId="236A07A0" w14:textId="77777777" w:rsidR="00F311F8" w:rsidRPr="00F311F8" w:rsidRDefault="00F311F8" w:rsidP="00F311F8">
      <w:pPr>
        <w:widowControl w:val="0"/>
        <w:numPr>
          <w:ilvl w:val="0"/>
          <w:numId w:val="17"/>
        </w:numPr>
        <w:tabs>
          <w:tab w:val="left" w:pos="95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функционирует система по предоставлению консультаций для субъектов МСП и лиц, планирующих открыть собственное дело, а также большое количество образовательных проектов и тренингов;</w:t>
      </w:r>
    </w:p>
    <w:p w14:paraId="35B351C7" w14:textId="77777777" w:rsidR="00F311F8" w:rsidRPr="00F311F8" w:rsidRDefault="00F311F8" w:rsidP="00F311F8">
      <w:pPr>
        <w:widowControl w:val="0"/>
        <w:numPr>
          <w:ilvl w:val="0"/>
          <w:numId w:val="17"/>
        </w:numPr>
        <w:tabs>
          <w:tab w:val="left" w:pos="109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реализуются программы поддержки развития кооперации, личных подсобных хозяйств, начинающих фермеров и семейных ферм и другие формы поддержки предпринимательства;</w:t>
      </w:r>
    </w:p>
    <w:p w14:paraId="3B55122A" w14:textId="77777777" w:rsidR="00F311F8" w:rsidRPr="00F311F8" w:rsidRDefault="00F311F8" w:rsidP="00F311F8">
      <w:pPr>
        <w:widowControl w:val="0"/>
        <w:numPr>
          <w:ilvl w:val="0"/>
          <w:numId w:val="17"/>
        </w:numPr>
        <w:tabs>
          <w:tab w:val="left" w:pos="95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проводятся мероприятия по продвижению продукции субъектов МСП, в том числе бизнес-миссии, конференций, обучающие мероприятия, а также </w:t>
      </w:r>
      <w:proofErr w:type="spellStart"/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выставочно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ярмарочные</w:t>
      </w:r>
      <w:proofErr w:type="spellEnd"/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мероприятия;</w:t>
      </w:r>
    </w:p>
    <w:p w14:paraId="49A6AB0D" w14:textId="12F3BDA2" w:rsidR="00F311F8" w:rsidRPr="00F311F8" w:rsidRDefault="003E6E56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другие меры поддержки.</w:t>
      </w:r>
    </w:p>
    <w:p w14:paraId="19FCEABD" w14:textId="3F45F740" w:rsidR="00F311F8" w:rsidRPr="00F311F8" w:rsidRDefault="00873E5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Особое внимание в республике уделяется развитию имущественной инфраструктуры поддержки предпринимательства: особых экономических зон, индустриальных парков, технопарков, промышленных площадок муниципального уровня.</w:t>
      </w:r>
    </w:p>
    <w:p w14:paraId="16C62669" w14:textId="6442ACE7" w:rsidR="00F311F8" w:rsidRPr="00F311F8" w:rsidRDefault="00873E5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Сформированы и активно развиваются кластеры в отраслях нефтехимии, машиностроения, медицинских инструментов и оборудования,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автомобилестроения, агропромышленного комплекса и строительства.</w:t>
      </w:r>
    </w:p>
    <w:p w14:paraId="4ABC4424" w14:textId="37365BEB" w:rsidR="00F311F8" w:rsidRPr="00F311F8" w:rsidRDefault="00873E5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Продолжается развитие специализированных многофункциональных центров, ориентированных на предоставление услуг субъектам предпринимательства и гражданам, планирующим начать предпринимательскую деятельность, что позволит минимизировать временные затраты предпринимателей при доступе к информации, услугам и государственной поддержке.</w:t>
      </w:r>
    </w:p>
    <w:p w14:paraId="338EE32F" w14:textId="12A54A97" w:rsidR="00F311F8" w:rsidRPr="00F311F8" w:rsidRDefault="00873E5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поддержку развития предпринимательства направлена деятельность большого количества организаций: НО «Фонд поддержки предпринимательства Республики Татарстан», Гарантийный фонд Республики Татарстан, Ассоциация предприятий малого и среднего бизнеса, АО «Корпорация МСП», ОАО «Корпорация экспорта Республики Татарстан, отраслевые кластеры и другие.</w:t>
      </w:r>
    </w:p>
    <w:p w14:paraId="5DDC2CB9" w14:textId="77777777" w:rsidR="005F3062" w:rsidRDefault="00873E57" w:rsidP="00450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F311F8" w:rsidRPr="0045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эффективного решения вопросов предпринимательской деятельности 2</w:t>
      </w:r>
      <w:r w:rsidR="00450F07" w:rsidRPr="0045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F311F8" w:rsidRPr="0045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50F07" w:rsidRPr="0045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августа</w:t>
      </w:r>
      <w:r w:rsidR="00F311F8" w:rsidRPr="0045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201</w:t>
      </w:r>
      <w:r w:rsidR="00450F07" w:rsidRPr="0045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F311F8" w:rsidRPr="0045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постановлением Главы </w:t>
      </w:r>
      <w:r w:rsidR="00450F07" w:rsidRPr="0045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="00F311F8" w:rsidRPr="0045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муниципального района был создан </w:t>
      </w:r>
      <w:r w:rsidR="00450F07" w:rsidRPr="0045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Общественн</w:t>
      </w:r>
      <w:r w:rsidR="0054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="00450F07" w:rsidRPr="0045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 предпринимателей при Главе Заинского муниципального района Республики Татарстан</w:t>
      </w:r>
      <w:r w:rsidR="00F311F8" w:rsidRPr="0045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Совет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призван решать вопросы местного значения. </w:t>
      </w:r>
    </w:p>
    <w:p w14:paraId="1F8E27D1" w14:textId="77777777" w:rsidR="00986690" w:rsidRDefault="005F3062" w:rsidP="00450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Pr="005F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районе в течении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10-и</w:t>
      </w:r>
      <w:r w:rsidRPr="005F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лет (с декабря 2014г.) действует Экономический Совет, где рассматрива</w:t>
      </w:r>
      <w:r w:rsidR="009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5F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тся значимые </w:t>
      </w:r>
      <w:r w:rsidRPr="009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района проекты, </w:t>
      </w:r>
      <w:r w:rsidR="009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</w:t>
      </w:r>
      <w:r w:rsidRPr="009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субъектов малого бизнеса. За этот период проведено 1</w:t>
      </w:r>
      <w:r w:rsidR="00A66991" w:rsidRPr="009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98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 заседания Экономического</w:t>
      </w:r>
      <w:r w:rsidRPr="005F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Совета, в том числе </w:t>
      </w:r>
      <w:r w:rsidR="00A6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93</w:t>
      </w:r>
      <w:r w:rsidRPr="005F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по рассмотрению проектов малого и среднего бизнеса.</w:t>
      </w:r>
      <w:r w:rsidR="00A6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38FAE959" w14:textId="1750E0F8" w:rsidR="00F311F8" w:rsidRPr="00F311F8" w:rsidRDefault="00986690" w:rsidP="00450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Советы я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тся связующим звеном между предпринимателями и властью.</w:t>
      </w:r>
    </w:p>
    <w:p w14:paraId="0CD6C79D" w14:textId="0F677F3C" w:rsidR="00F311F8" w:rsidRPr="00F311F8" w:rsidRDefault="00873E5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F311F8" w:rsidRPr="006D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AA62E6" w:rsidRPr="006D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="00F311F8" w:rsidRPr="006D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 муниципальном районе на сегодняшний день существуют следующие проблемы развития малого и среднего бизнеса:</w:t>
      </w:r>
    </w:p>
    <w:p w14:paraId="26B48211" w14:textId="77777777" w:rsidR="00F311F8" w:rsidRPr="00F311F8" w:rsidRDefault="00F311F8" w:rsidP="00F311F8">
      <w:pPr>
        <w:widowControl w:val="0"/>
        <w:numPr>
          <w:ilvl w:val="0"/>
          <w:numId w:val="16"/>
        </w:numPr>
        <w:tabs>
          <w:tab w:val="left" w:pos="731"/>
        </w:tabs>
        <w:spacing w:after="0" w:line="240" w:lineRule="auto"/>
        <w:ind w:left="72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несовершенство нормативно-правовой базы, требуется упростить и оптимизировать системы налогообложения;</w:t>
      </w:r>
    </w:p>
    <w:p w14:paraId="75EE8A35" w14:textId="77777777" w:rsidR="00F311F8" w:rsidRPr="00F311F8" w:rsidRDefault="00F311F8" w:rsidP="00F311F8">
      <w:pPr>
        <w:widowControl w:val="0"/>
        <w:numPr>
          <w:ilvl w:val="0"/>
          <w:numId w:val="16"/>
        </w:numPr>
        <w:tabs>
          <w:tab w:val="left" w:pos="731"/>
        </w:tabs>
        <w:spacing w:after="0" w:line="240" w:lineRule="auto"/>
        <w:ind w:left="72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недостаток комплексного сопровождения начинающих предпринимателей, который позволил бы получить, с одной стороны, свободный доступ к ресурсам, а с другой - базовые знания;</w:t>
      </w:r>
    </w:p>
    <w:p w14:paraId="5B3910C2" w14:textId="77777777" w:rsidR="00F311F8" w:rsidRPr="00F311F8" w:rsidRDefault="00F311F8" w:rsidP="00F311F8">
      <w:pPr>
        <w:widowControl w:val="0"/>
        <w:numPr>
          <w:ilvl w:val="0"/>
          <w:numId w:val="16"/>
        </w:numPr>
        <w:tabs>
          <w:tab w:val="left" w:pos="731"/>
        </w:tabs>
        <w:spacing w:after="0" w:line="240" w:lineRule="auto"/>
        <w:ind w:left="72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низкий уровень подготовки многих руководителей субъектов малого и среднего предпринимательства и индивидуальных предпринимателей в вопросах правового, финансового, налогового законодательства;</w:t>
      </w:r>
    </w:p>
    <w:p w14:paraId="3278277A" w14:textId="2BBEB251" w:rsidR="00F311F8" w:rsidRPr="00F311F8" w:rsidRDefault="00F311F8" w:rsidP="00F311F8">
      <w:pPr>
        <w:widowControl w:val="0"/>
        <w:numPr>
          <w:ilvl w:val="0"/>
          <w:numId w:val="16"/>
        </w:numPr>
        <w:tabs>
          <w:tab w:val="left" w:pos="731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недостаточное количество бизнес -</w:t>
      </w:r>
      <w:r w:rsidR="003E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инициатив;</w:t>
      </w:r>
    </w:p>
    <w:p w14:paraId="02425310" w14:textId="77777777" w:rsidR="00F311F8" w:rsidRPr="00F311F8" w:rsidRDefault="00F311F8" w:rsidP="00F311F8">
      <w:pPr>
        <w:widowControl w:val="0"/>
        <w:numPr>
          <w:ilvl w:val="0"/>
          <w:numId w:val="16"/>
        </w:numPr>
        <w:tabs>
          <w:tab w:val="left" w:pos="730"/>
        </w:tabs>
        <w:spacing w:after="0" w:line="240" w:lineRule="auto"/>
        <w:ind w:left="72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низкая предпринимательская активность экономически активного населения, в том числе из-за неопределенности экономической ситуации;</w:t>
      </w:r>
    </w:p>
    <w:p w14:paraId="45793C04" w14:textId="77777777" w:rsidR="00F311F8" w:rsidRPr="00F311F8" w:rsidRDefault="00F311F8" w:rsidP="00F311F8">
      <w:pPr>
        <w:widowControl w:val="0"/>
        <w:numPr>
          <w:ilvl w:val="0"/>
          <w:numId w:val="16"/>
        </w:numPr>
        <w:tabs>
          <w:tab w:val="left" w:pos="730"/>
        </w:tabs>
        <w:spacing w:after="0" w:line="240" w:lineRule="auto"/>
        <w:ind w:left="72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ограниченный доступ малого и среднего предпринимательства к финансовым ресурсам, в связи с высокой стоимостью кредитных ресурсов и отсутствия залогового обеспечения;</w:t>
      </w:r>
    </w:p>
    <w:p w14:paraId="1508811B" w14:textId="5A5DD181" w:rsidR="00F311F8" w:rsidRPr="00F311F8" w:rsidRDefault="00450F0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ранее проведенным опросам, проблема доступа предпринимателей к финансовым ресурсам была выделена на первое место по значимости.</w:t>
      </w:r>
    </w:p>
    <w:p w14:paraId="024DA9C7" w14:textId="37284A64" w:rsidR="00F311F8" w:rsidRPr="00F311F8" w:rsidRDefault="00450F0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Проблема недостаточной информационной поддержки субъектов малого и среднего предпринимательства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 районе будет решена путем проведения семинаров, конференций, круглых столов, конкурсов с участием субъектов малого и среднего предпринимательства и инфраструктуры поддержки предпринимательства, информационной поддержке СМСП в средствах массовой информации, в сети Интернет.</w:t>
      </w:r>
    </w:p>
    <w:p w14:paraId="7876D6E9" w14:textId="591A02E9" w:rsidR="00F311F8" w:rsidRPr="00F311F8" w:rsidRDefault="00450F07" w:rsidP="00F311F8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связи с этим, необходимо развивать систему комплексной муниципальной поддержки малого и среднего предпринимательства в увязке с уже имеющейся системой региональной и государственной поддержки малого и среднего бизнеса.</w:t>
      </w:r>
    </w:p>
    <w:p w14:paraId="021F9B84" w14:textId="77777777" w:rsidR="00F311F8" w:rsidRPr="006638B5" w:rsidRDefault="00F311F8" w:rsidP="00F311F8">
      <w:pPr>
        <w:keepNext/>
        <w:keepLines/>
        <w:widowControl w:val="0"/>
        <w:numPr>
          <w:ilvl w:val="1"/>
          <w:numId w:val="15"/>
        </w:numPr>
        <w:tabs>
          <w:tab w:val="left" w:pos="730"/>
        </w:tabs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1" w:name="bookmark8"/>
      <w:bookmarkStart w:id="12" w:name="bookmark9"/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Развитие МСП в различных выбранных секторах экономики.</w:t>
      </w:r>
      <w:bookmarkEnd w:id="11"/>
      <w:bookmarkEnd w:id="12"/>
    </w:p>
    <w:p w14:paraId="119DCC88" w14:textId="6D30763B" w:rsidR="00F311F8" w:rsidRPr="00F311F8" w:rsidRDefault="002446A6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3" w:name="_Hlk1594238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настоящее время в </w:t>
      </w:r>
      <w:r w:rsidR="0011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 муниципальном районе свою деятельность осуществляют 13</w:t>
      </w:r>
      <w:r w:rsidR="0011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86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субъекта МСП.</w:t>
      </w:r>
    </w:p>
    <w:p w14:paraId="6DBC2C03" w14:textId="4906D30F" w:rsidR="00F311F8" w:rsidRPr="00F311F8" w:rsidRDefault="002446A6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начало 202</w:t>
      </w:r>
      <w:r w:rsidR="0011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в </w:t>
      </w:r>
      <w:r w:rsidR="001150BA" w:rsidRPr="0011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Заинском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 районе осуществляли </w:t>
      </w:r>
      <w:r w:rsidR="001150BA" w:rsidRPr="0011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свою деятельность 289 малых, 3 средних предприятий, а также 1094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индивидуальных предпринимателей.</w:t>
      </w:r>
    </w:p>
    <w:p w14:paraId="66F15F2E" w14:textId="7501901D" w:rsidR="00F311F8" w:rsidRPr="00F311F8" w:rsidRDefault="002446A6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субъектов малого предпринимательства по сравнению с 2022 годом </w:t>
      </w:r>
      <w:r w:rsidR="007D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увеличилось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</w:t>
      </w:r>
      <w:r w:rsidR="0011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D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42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единиц</w:t>
      </w:r>
      <w:r w:rsidR="007D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76DC724" w14:textId="6D736E2D" w:rsidR="00DB19E0" w:rsidRPr="00DB19E0" w:rsidRDefault="002446A6" w:rsidP="00DB19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DB19E0" w:rsidRPr="00D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Среднесписочная численность работников, занятых на малых и средних предприятиях составила в 2023 году 6380 человека </w:t>
      </w:r>
      <w:r w:rsidR="003035AB" w:rsidRPr="00D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 это</w:t>
      </w:r>
      <w:r w:rsidR="00DB19E0" w:rsidRPr="00D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22 % от общей численности работающих.</w:t>
      </w:r>
    </w:p>
    <w:p w14:paraId="288C25FB" w14:textId="28369A7E" w:rsidR="001150BA" w:rsidRDefault="002446A6" w:rsidP="00DB19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DB19E0" w:rsidRPr="00D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Среднемесячная заработная плата на малых и средних предприятиях</w:t>
      </w:r>
      <w:r w:rsidR="007D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B19E0" w:rsidRPr="00D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D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B19E0" w:rsidRPr="00DB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32,6 тыс. руб.</w:t>
      </w:r>
    </w:p>
    <w:p w14:paraId="6B28CF61" w14:textId="77777777" w:rsidR="003035AB" w:rsidRDefault="003035AB" w:rsidP="00DB19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190A478" w14:textId="630A9893" w:rsidR="00F311F8" w:rsidRPr="00F311F8" w:rsidRDefault="00F311F8" w:rsidP="00F311F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6E7173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 1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4"/>
        <w:gridCol w:w="1248"/>
        <w:gridCol w:w="1301"/>
        <w:gridCol w:w="1306"/>
      </w:tblGrid>
      <w:tr w:rsidR="00F311F8" w:rsidRPr="00F311F8" w14:paraId="7ABEBEF9" w14:textId="77777777" w:rsidTr="001150BA">
        <w:trPr>
          <w:trHeight w:hRule="exact" w:val="773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27798" w14:textId="77777777" w:rsidR="00F311F8" w:rsidRPr="002446A6" w:rsidRDefault="00F311F8" w:rsidP="00F31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4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показателей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2E08D" w14:textId="77777777" w:rsidR="00F311F8" w:rsidRPr="002446A6" w:rsidRDefault="00F311F8" w:rsidP="00F31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4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2021 год</w:t>
            </w:r>
          </w:p>
          <w:p w14:paraId="1B5D755D" w14:textId="1E81BE47" w:rsidR="00F311F8" w:rsidRPr="002446A6" w:rsidRDefault="00F311F8" w:rsidP="00F31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C3917" w14:textId="77777777" w:rsidR="00F311F8" w:rsidRPr="002446A6" w:rsidRDefault="00F311F8" w:rsidP="00F31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4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2022 год</w:t>
            </w:r>
          </w:p>
          <w:p w14:paraId="31D70C0F" w14:textId="726D7CD0" w:rsidR="00F311F8" w:rsidRPr="002446A6" w:rsidRDefault="00F311F8" w:rsidP="00F31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67A16" w14:textId="77777777" w:rsidR="00F311F8" w:rsidRPr="002446A6" w:rsidRDefault="00F311F8" w:rsidP="00F31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4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2023 год</w:t>
            </w:r>
          </w:p>
          <w:p w14:paraId="07B66148" w14:textId="6D5A1B4A" w:rsidR="00F311F8" w:rsidRPr="002446A6" w:rsidRDefault="00F311F8" w:rsidP="00F31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bookmarkStart w:id="14" w:name="_GoBack"/>
            <w:bookmarkEnd w:id="14"/>
          </w:p>
        </w:tc>
      </w:tr>
      <w:tr w:rsidR="001150BA" w:rsidRPr="00F311F8" w14:paraId="77B755D9" w14:textId="77777777" w:rsidTr="007D2E11">
        <w:trPr>
          <w:trHeight w:hRule="exact" w:val="854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16307" w14:textId="77777777" w:rsidR="001150BA" w:rsidRPr="00F311F8" w:rsidRDefault="001150BA" w:rsidP="00115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Число экономически активных субъектов предпринимательства, в том числе: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6A30ADBA" w14:textId="48E53924" w:rsidR="001150BA" w:rsidRPr="001150BA" w:rsidRDefault="001150BA" w:rsidP="001150BA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68859C86" w14:textId="22D43E66" w:rsidR="001150BA" w:rsidRPr="001150BA" w:rsidRDefault="001150BA" w:rsidP="001150BA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68D2BD5C" w14:textId="6D5CD0AE" w:rsidR="001150BA" w:rsidRPr="001150BA" w:rsidRDefault="001150BA" w:rsidP="001150BA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1386</w:t>
            </w:r>
          </w:p>
        </w:tc>
      </w:tr>
      <w:tr w:rsidR="001150BA" w:rsidRPr="00F311F8" w14:paraId="6052E5D5" w14:textId="77777777" w:rsidTr="007D2E11">
        <w:trPr>
          <w:trHeight w:hRule="exact" w:val="538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56775" w14:textId="77777777" w:rsidR="001150BA" w:rsidRPr="00F311F8" w:rsidRDefault="001150BA" w:rsidP="00115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малых предприятий, тыс. единиц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3ED6A3" w14:textId="578A56F2" w:rsidR="001150BA" w:rsidRPr="001150BA" w:rsidRDefault="001150BA" w:rsidP="00115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BCEA9C" w14:textId="51CEBA38" w:rsidR="001150BA" w:rsidRPr="001150BA" w:rsidRDefault="001150BA" w:rsidP="00115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B810969" w14:textId="39902D86" w:rsidR="001150BA" w:rsidRPr="001150BA" w:rsidRDefault="001150BA" w:rsidP="00115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1150BA" w:rsidRPr="00F311F8" w14:paraId="0D68D76B" w14:textId="77777777" w:rsidTr="007D2E11">
        <w:trPr>
          <w:trHeight w:hRule="exact" w:val="538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80A85" w14:textId="77777777" w:rsidR="001150BA" w:rsidRPr="00F311F8" w:rsidRDefault="001150BA" w:rsidP="00115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средних предприятий, единиц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C890F8" w14:textId="0DBB3A4F" w:rsidR="001150BA" w:rsidRPr="001150BA" w:rsidRDefault="001150BA" w:rsidP="00115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66E4F37" w14:textId="5F017F61" w:rsidR="001150BA" w:rsidRPr="001150BA" w:rsidRDefault="001150BA" w:rsidP="00115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20E1B1A5" w14:textId="7D224B34" w:rsidR="001150BA" w:rsidRPr="001150BA" w:rsidRDefault="001150BA" w:rsidP="00115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150BA" w:rsidRPr="00F311F8" w14:paraId="028842DC" w14:textId="77777777" w:rsidTr="007D2E11">
        <w:trPr>
          <w:trHeight w:hRule="exact" w:val="533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CDA7F" w14:textId="77777777" w:rsidR="001150BA" w:rsidRPr="00F311F8" w:rsidRDefault="001150BA" w:rsidP="00115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индивидуальных предпринимателей, тыс. единиц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F6FD93" w14:textId="0E28CB2D" w:rsidR="001150BA" w:rsidRPr="001150BA" w:rsidRDefault="001150BA" w:rsidP="00115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6AB62A" w14:textId="0575B9FE" w:rsidR="001150BA" w:rsidRPr="001150BA" w:rsidRDefault="001150BA" w:rsidP="00115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5DB20DB" w14:textId="3DFA61A8" w:rsidR="001150BA" w:rsidRPr="001150BA" w:rsidRDefault="001150BA" w:rsidP="00115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1094</w:t>
            </w:r>
          </w:p>
        </w:tc>
      </w:tr>
      <w:tr w:rsidR="001150BA" w:rsidRPr="00F311F8" w14:paraId="7323DB88" w14:textId="77777777" w:rsidTr="001150BA">
        <w:trPr>
          <w:trHeight w:hRule="exact" w:val="859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79A878" w14:textId="77777777" w:rsidR="001150BA" w:rsidRPr="00F311F8" w:rsidRDefault="001150BA" w:rsidP="00115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МСП в валовом территориальном продукте, процентов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40E66E" w14:textId="7FDBEAC2" w:rsidR="001150BA" w:rsidRPr="001150BA" w:rsidRDefault="001150BA" w:rsidP="00115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D4C47B" w14:textId="0B18651A" w:rsidR="001150BA" w:rsidRPr="001150BA" w:rsidRDefault="001150BA" w:rsidP="00115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827734" w14:textId="4BBC3FBC" w:rsidR="001150BA" w:rsidRPr="001150BA" w:rsidRDefault="001150BA" w:rsidP="00115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11,8 </w:t>
            </w:r>
          </w:p>
        </w:tc>
      </w:tr>
      <w:tr w:rsidR="001150BA" w:rsidRPr="00F311F8" w14:paraId="0A3366C6" w14:textId="77777777" w:rsidTr="001150BA">
        <w:trPr>
          <w:trHeight w:hRule="exact" w:val="859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9E1D9" w14:textId="77777777" w:rsidR="001150BA" w:rsidRPr="00F311F8" w:rsidRDefault="001150BA" w:rsidP="00115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 работников списочного состава по субъектам МСП, тыс. человек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A1BF9" w14:textId="3477DA22" w:rsidR="001150BA" w:rsidRPr="001150BA" w:rsidRDefault="001150BA" w:rsidP="001150BA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5183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FE6A4" w14:textId="6BC57DAC" w:rsidR="001150BA" w:rsidRPr="001150BA" w:rsidRDefault="001150BA" w:rsidP="001150BA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5582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FEA7B" w14:textId="66781603" w:rsidR="001150BA" w:rsidRPr="001150BA" w:rsidRDefault="001150BA" w:rsidP="001150BA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6380</w:t>
            </w:r>
          </w:p>
        </w:tc>
      </w:tr>
      <w:tr w:rsidR="001150BA" w:rsidRPr="00F311F8" w14:paraId="21CBB692" w14:textId="77777777" w:rsidTr="001150BA">
        <w:trPr>
          <w:trHeight w:hRule="exact" w:val="770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A7798" w14:textId="77777777" w:rsidR="001150BA" w:rsidRPr="00F311F8" w:rsidRDefault="001150BA" w:rsidP="00115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31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Среднемесячная 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AEEDD" w14:textId="721318C1" w:rsidR="001150BA" w:rsidRPr="001150BA" w:rsidRDefault="001150BA" w:rsidP="00115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29,68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A7CD0" w14:textId="43BE2CFF" w:rsidR="001150BA" w:rsidRPr="001150BA" w:rsidRDefault="001150BA" w:rsidP="00115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31,86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2F9F2" w14:textId="0FE5E9D0" w:rsidR="001150BA" w:rsidRPr="001150BA" w:rsidRDefault="001150BA" w:rsidP="00115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1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32,65 </w:t>
            </w:r>
          </w:p>
        </w:tc>
      </w:tr>
    </w:tbl>
    <w:p w14:paraId="516BDF50" w14:textId="77777777" w:rsidR="001150BA" w:rsidRDefault="001150BA" w:rsidP="00F311F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35B39D6" w14:textId="63A8AFFD" w:rsidR="00F311F8" w:rsidRPr="00F311F8" w:rsidRDefault="003035AB" w:rsidP="003035A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 общего числа субъектов малого предпринимательства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30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сегодняшний день предприниматели района осуществляют деятельность в сфере </w:t>
      </w:r>
      <w:r w:rsidR="00134FB0" w:rsidRPr="0013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транспортировки и хранения (29,4%), торговли (28,6%), строительства (10,8%), сельского хозяйства (6,1%), обрабатывающего производства (4,6%), профессиональной, научно-технической деятельности (3,5%)</w:t>
      </w:r>
      <w:r w:rsidR="0013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134FB0" w:rsidRPr="0013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3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134FB0" w:rsidRPr="0013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бщественное питание</w:t>
      </w:r>
      <w:r w:rsidR="0013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(2,4%), т</w:t>
      </w:r>
      <w:r w:rsidR="00134FB0" w:rsidRPr="0013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уризм</w:t>
      </w:r>
      <w:r w:rsidR="0013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(0,2%), </w:t>
      </w:r>
      <w:r w:rsidR="00134F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IT</w:t>
      </w:r>
      <w:r w:rsidR="0013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(0,8%), гостиничный бизнес (0,3%), прочие (13,3%)</w:t>
      </w:r>
      <w:r w:rsidR="00134FB0" w:rsidRPr="0013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bookmarkEnd w:id="13"/>
    <w:p w14:paraId="6CC9985F" w14:textId="183C3701" w:rsidR="007D2E11" w:rsidRPr="0039098E" w:rsidRDefault="003035AB" w:rsidP="007D2E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7D2E11" w:rsidRPr="00E8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Среди важнейших предприятий </w:t>
      </w:r>
      <w:r w:rsidR="00F4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обрабатывающего производства</w:t>
      </w:r>
      <w:r w:rsidR="007D2E11" w:rsidRPr="00E8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4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занимает</w:t>
      </w:r>
      <w:r w:rsidR="007D2E11" w:rsidRPr="00E8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="00E8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del w:id="15" w:author="Секретарь" w:date="2019-03-11T11:11:00Z">
        <w:r w:rsidR="007D2E11" w:rsidRPr="00E83842" w:rsidDel="00617B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delText xml:space="preserve"> ООО </w:delText>
        </w:r>
      </w:del>
      <w:ins w:id="16" w:author="Секретарь" w:date="2019-03-11T11:11:00Z">
        <w:r w:rsidR="007D2E11" w:rsidRPr="00E8384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ЗАО </w:t>
        </w:r>
      </w:ins>
      <w:r w:rsidR="007D2E11" w:rsidRPr="00E8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«Заинский крекер» (численность работников – </w:t>
      </w:r>
      <w:del w:id="17" w:author="Секретарь" w:date="2019-02-26T10:41:00Z">
        <w:r w:rsidR="007D2E11" w:rsidRPr="00BC2F47" w:rsidDel="00B27A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delText xml:space="preserve">98 </w:delText>
        </w:r>
      </w:del>
      <w:r w:rsidR="00BC2F47" w:rsidRPr="00BC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71</w:t>
      </w:r>
      <w:ins w:id="18" w:author="Секретарь" w:date="2019-02-26T10:41:00Z">
        <w:r w:rsidR="007D2E11" w:rsidRPr="00BC2F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 </w:t>
        </w:r>
      </w:ins>
      <w:r w:rsidR="007D2E11" w:rsidRPr="00BC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чел</w:t>
      </w:r>
      <w:r w:rsidR="00E83842" w:rsidRPr="00BC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овек</w:t>
      </w:r>
      <w:r w:rsidR="007D2E11" w:rsidRPr="00E8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). Компания разработала свой бренд, прошла сертификацию всей линейки своей продукции (выпускается </w:t>
      </w:r>
      <w:r w:rsidR="00BC2F47" w:rsidRPr="00BC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более 50</w:t>
      </w:r>
      <w:r w:rsidR="007D2E11" w:rsidRPr="00BC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наименований</w:t>
      </w:r>
      <w:r w:rsidR="007D2E11" w:rsidRPr="00E8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печенья и конфет). Вышла в федеральную сеть «Ашан», АО «Тандер». Ведет работу по условиям вхождения в другие республиканские и федеральные сети. Рост производства в 20</w:t>
      </w:r>
      <w:r w:rsidR="00E8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23</w:t>
      </w:r>
      <w:r w:rsidR="007D2E11" w:rsidRPr="00E8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г. составил </w:t>
      </w:r>
      <w:del w:id="19" w:author="Секретарь" w:date="2019-02-26T10:42:00Z">
        <w:r w:rsidR="007D2E11" w:rsidRPr="00BC2F47" w:rsidDel="00B27AF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delText>24</w:delText>
        </w:r>
      </w:del>
      <w:r w:rsidR="00BC2F47" w:rsidRPr="00BC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75,8</w:t>
      </w:r>
      <w:r w:rsidR="007D2E11" w:rsidRPr="00BC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%.</w:t>
      </w:r>
      <w:r w:rsidR="007D2E11" w:rsidRPr="00E83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C2F47" w:rsidRPr="00BC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Расширен </w:t>
      </w:r>
      <w:r w:rsidR="00BC2F47" w:rsidRPr="00BC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ассортимент продукции за счет выпуска новой линейки продукции «Хлебцы» с различными полезными добавками для здорового питания. </w:t>
      </w:r>
      <w:r w:rsidR="00BC2F47" w:rsidRPr="003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Выполняется государственный заказ для Минобороны России.</w:t>
      </w:r>
      <w:r w:rsidR="007D2E11" w:rsidRPr="003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0CE75D1D" w14:textId="48CD208D" w:rsidR="007D2E11" w:rsidRPr="0039098E" w:rsidRDefault="00BE7E34" w:rsidP="007D2E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7D2E11" w:rsidRPr="003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сфере хлебопечения функционируют </w:t>
      </w:r>
      <w:r w:rsidR="00F4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7D2E11" w:rsidRPr="003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МСП. ООО «Заинск-хлеб» (численность 2</w:t>
      </w:r>
      <w:r w:rsidR="0039098E" w:rsidRPr="003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7D2E11" w:rsidRPr="003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чел</w:t>
      </w:r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овек</w:t>
      </w:r>
      <w:r w:rsidR="007D2E11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– крупнейший среди производителей хлеба и хлебобулочных изделий района (выпускают 2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7D2E11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наименований продукции, занимает </w:t>
      </w:r>
      <w:r w:rsidR="00BE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55</w:t>
      </w:r>
      <w:r w:rsidR="007D2E11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 рынка производства этого сегмента в районе). 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заказчики продукции, услуг: </w:t>
      </w:r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магазины «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Пятерочка</w:t>
      </w:r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ООО «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Агроторг</w:t>
      </w:r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АО </w:t>
      </w:r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Тандер</w:t>
      </w:r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ООО </w:t>
      </w:r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ТК Л</w:t>
      </w:r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ето»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ООО </w:t>
      </w:r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абыш</w:t>
      </w:r>
      <w:proofErr w:type="spellEnd"/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ЦСП «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Ялта-Зай</w:t>
      </w:r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ООО «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Школьное питание</w:t>
      </w:r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Регионы сбыта продукции – Заинский, </w:t>
      </w:r>
      <w:proofErr w:type="spellStart"/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Азнакаевский</w:t>
      </w:r>
      <w:proofErr w:type="spellEnd"/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Альметьевский р</w:t>
      </w:r>
      <w:r w:rsid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ай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</w:t>
      </w:r>
      <w:r w:rsidR="00BE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AE4C4E" w:rsidRPr="00AE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2EBEAE4" w14:textId="598F66CE" w:rsidR="007D2E11" w:rsidRPr="007D2E11" w:rsidRDefault="00BE7E34" w:rsidP="007D2E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3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7D2E11" w:rsidRPr="003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Высокой добавленной стоимостью обладает продукция </w:t>
      </w:r>
      <w:bookmarkStart w:id="20" w:name="_Hlk164160665"/>
      <w:r w:rsidR="007D2E11" w:rsidRPr="003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ООО «Протон»</w:t>
      </w:r>
      <w:bookmarkEnd w:id="20"/>
      <w:r w:rsidR="007D2E11" w:rsidRPr="003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выпускающее ингредиенты, применяемые при добыче нефти. Продукция используется в структурных подразделениях «Татнефть», российских малых нефтяных компаниях. В планах предприятия – выход на рынки Западной и Восточной Сибири, расширение контрактов с ведущими компаниями, производящими добычу нефти в этих регионах. Несмотря на небольшую </w:t>
      </w:r>
      <w:r w:rsidR="007D2E11" w:rsidRPr="0015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численность (</w:t>
      </w:r>
      <w:r w:rsidR="001555BB" w:rsidRPr="0015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40</w:t>
      </w:r>
      <w:r w:rsidR="007D2E11" w:rsidRPr="0015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чел.),</w:t>
      </w:r>
      <w:r w:rsidR="007D2E11" w:rsidRPr="003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этот МСП вносит существенную лепту в формирование </w:t>
      </w:r>
      <w:bookmarkStart w:id="21" w:name="_Hlk164161043"/>
      <w:r w:rsidR="007D2E11" w:rsidRPr="003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доходной части местного бюджета (ежегодно </w:t>
      </w:r>
      <w:r w:rsidR="007D2E11" w:rsidRPr="003E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поступает не менее 10 </w:t>
      </w:r>
      <w:proofErr w:type="spellStart"/>
      <w:r w:rsidR="007D2E11" w:rsidRPr="003E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млн.руб</w:t>
      </w:r>
      <w:proofErr w:type="spellEnd"/>
      <w:r w:rsidR="007D2E11" w:rsidRPr="003E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.).</w:t>
      </w:r>
      <w:bookmarkEnd w:id="21"/>
    </w:p>
    <w:p w14:paraId="3BB737DE" w14:textId="19CFF405" w:rsidR="007D2E11" w:rsidRPr="00BE568B" w:rsidRDefault="00BE7E34" w:rsidP="007D2E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7D2E11" w:rsidRPr="00BE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Одним из партнеров ПАО «Татнефть» стала компания </w:t>
      </w:r>
      <w:r w:rsidR="003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ООО </w:t>
      </w:r>
      <w:r w:rsidR="007D2E11" w:rsidRPr="00BE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="007D2E11" w:rsidRPr="00BE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Интерстрой</w:t>
      </w:r>
      <w:proofErr w:type="spellEnd"/>
      <w:r w:rsidR="007D2E11" w:rsidRPr="00BE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уже несколько лет выполняющая заказы нефтя</w:t>
      </w:r>
      <w:r w:rsidR="0030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компаний</w:t>
      </w:r>
      <w:r w:rsidR="007D2E11" w:rsidRPr="00BE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изготовлению металлоконструкций.</w:t>
      </w:r>
    </w:p>
    <w:p w14:paraId="7EE712E4" w14:textId="00669E10" w:rsidR="007D2E11" w:rsidRPr="00DC28CB" w:rsidRDefault="00BE7E34" w:rsidP="007D2E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EA4B80" w:rsidRPr="00EA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Услуги сушки пиломатериалов, распиловки и острожки выполняет обособленное подразделение "Заинский деревообрабатывающий цех"</w:t>
      </w:r>
      <w:r w:rsidR="007D2E11" w:rsidRPr="00EA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1CCAD78" w14:textId="1A7D2189" w:rsidR="007D2E11" w:rsidRPr="00F76D1E" w:rsidRDefault="00BE7E34" w:rsidP="00F52C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F76D1E" w:rsidRPr="00F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ООО «</w:t>
      </w:r>
      <w:proofErr w:type="spellStart"/>
      <w:r w:rsidR="00F76D1E" w:rsidRPr="00F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Автофаворит</w:t>
      </w:r>
      <w:proofErr w:type="spellEnd"/>
      <w:r w:rsidR="00F76D1E" w:rsidRPr="00F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7D2E11" w:rsidRPr="00F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76D1E" w:rsidRPr="00F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занимается</w:t>
      </w:r>
      <w:r w:rsidR="007D2E11" w:rsidRPr="00F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изготовлени</w:t>
      </w:r>
      <w:r w:rsidR="00F76D1E" w:rsidRPr="00F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ем</w:t>
      </w:r>
      <w:r w:rsidR="007D2E11" w:rsidRPr="00F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поддонов. Основной заказчик – </w:t>
      </w:r>
      <w:proofErr w:type="spellStart"/>
      <w:r w:rsidR="007D2E11" w:rsidRPr="00F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заинское</w:t>
      </w:r>
      <w:proofErr w:type="spellEnd"/>
      <w:r w:rsidR="007D2E11" w:rsidRPr="00F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предприятие </w:t>
      </w:r>
      <w:r w:rsidR="00F52C77" w:rsidRPr="00F5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Филиал ООО</w:t>
      </w:r>
      <w:r w:rsidR="00F5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52C77" w:rsidRPr="00F5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«Завод ТЕХНО»</w:t>
      </w:r>
      <w:r w:rsidR="007D2E11" w:rsidRPr="00F76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14:paraId="242772CB" w14:textId="60C92612" w:rsidR="007D2E11" w:rsidRPr="00BE568B" w:rsidRDefault="00BE7E34" w:rsidP="007D2E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7D2E11" w:rsidRPr="00BE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Таким образом, сложившаяся в районе традиционная структура экономики будет меняться в сторону увеличения доли обрабатывающих производств за счет предприятий малого и среднего бизнеса. В ближайшие годы в этом секторе экономики будет создано не менее </w:t>
      </w:r>
      <w:r w:rsidR="00BE568B" w:rsidRPr="00BE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7D2E11" w:rsidRPr="00BE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 новых рабочих мест. При этом малый и средний бизнес планирует развиваться в сферах деятельности, непривлекательных для крупного бизнеса. Это позволит, в свою очередь, обеспечить стабильные налоговые поступления, динамично осваивать новые виды продукции и экономические ниши.</w:t>
      </w:r>
    </w:p>
    <w:p w14:paraId="27BFF712" w14:textId="3FC7BDD0" w:rsidR="00F311F8" w:rsidRPr="00F311F8" w:rsidRDefault="003035AB" w:rsidP="007D2E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определении приоритетных направлений поддержки малого и среднего предпринимательства района следует больше внимания уделять производственному сектору, предприятиям в сфере информационно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0C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коммуникационных технологий, содействовать инновационной активности малых и средних предприятий района.</w:t>
      </w:r>
    </w:p>
    <w:p w14:paraId="0A7643C9" w14:textId="528591D4" w:rsidR="00F311F8" w:rsidRPr="00F311F8" w:rsidRDefault="003035AB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связи с этим одной из важнейших целей данной программы является содействие диверсификации и развитию экономики района за счет следующих направлений:</w:t>
      </w:r>
    </w:p>
    <w:p w14:paraId="76132C1D" w14:textId="77777777" w:rsidR="00F311F8" w:rsidRPr="00F311F8" w:rsidRDefault="00F311F8" w:rsidP="00F311F8">
      <w:pPr>
        <w:widowControl w:val="0"/>
        <w:numPr>
          <w:ilvl w:val="0"/>
          <w:numId w:val="17"/>
        </w:numPr>
        <w:tabs>
          <w:tab w:val="left" w:pos="9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производство и первичная переработка сельскохозяйственной продукции;</w:t>
      </w:r>
    </w:p>
    <w:p w14:paraId="58905A48" w14:textId="77777777" w:rsidR="00F311F8" w:rsidRPr="00F311F8" w:rsidRDefault="00F311F8" w:rsidP="00F311F8">
      <w:pPr>
        <w:widowControl w:val="0"/>
        <w:numPr>
          <w:ilvl w:val="0"/>
          <w:numId w:val="17"/>
        </w:numPr>
        <w:tabs>
          <w:tab w:val="left" w:pos="9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производство продуктов питания различных сроков хранения;</w:t>
      </w:r>
    </w:p>
    <w:p w14:paraId="34E45ED6" w14:textId="77777777" w:rsidR="00F311F8" w:rsidRPr="00F311F8" w:rsidRDefault="00F311F8" w:rsidP="00F311F8">
      <w:pPr>
        <w:widowControl w:val="0"/>
        <w:numPr>
          <w:ilvl w:val="0"/>
          <w:numId w:val="17"/>
        </w:numPr>
        <w:tabs>
          <w:tab w:val="left" w:pos="9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оказание коммунальных и бытовых услуг;</w:t>
      </w:r>
    </w:p>
    <w:p w14:paraId="38171A0D" w14:textId="77777777" w:rsidR="00F311F8" w:rsidRPr="00F311F8" w:rsidRDefault="00F311F8" w:rsidP="006F31C8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производства строительных материалов, в том числе деревообрабатывающего производства;</w:t>
      </w:r>
    </w:p>
    <w:p w14:paraId="694F242F" w14:textId="77777777" w:rsidR="00F311F8" w:rsidRPr="00F311F8" w:rsidRDefault="00F311F8" w:rsidP="007F410F">
      <w:pPr>
        <w:widowControl w:val="0"/>
        <w:numPr>
          <w:ilvl w:val="0"/>
          <w:numId w:val="17"/>
        </w:numPr>
        <w:tabs>
          <w:tab w:val="left" w:pos="932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производство товаров народного потребления;</w:t>
      </w:r>
    </w:p>
    <w:p w14:paraId="1C2C1982" w14:textId="77777777" w:rsidR="00F311F8" w:rsidRPr="00F311F8" w:rsidRDefault="00F311F8" w:rsidP="007F410F">
      <w:pPr>
        <w:widowControl w:val="0"/>
        <w:numPr>
          <w:ilvl w:val="0"/>
          <w:numId w:val="17"/>
        </w:numPr>
        <w:tabs>
          <w:tab w:val="left" w:pos="927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оказание услуг в сферах досуга, отдыха, общественного питания, спорта, 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дошкольного воспитания и другие услуги.</w:t>
      </w:r>
    </w:p>
    <w:p w14:paraId="62DB626C" w14:textId="77777777" w:rsidR="00F311F8" w:rsidRPr="006638B5" w:rsidRDefault="00F311F8" w:rsidP="00F311F8">
      <w:pPr>
        <w:keepNext/>
        <w:keepLines/>
        <w:widowControl w:val="0"/>
        <w:numPr>
          <w:ilvl w:val="1"/>
          <w:numId w:val="15"/>
        </w:numPr>
        <w:tabs>
          <w:tab w:val="left" w:pos="720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2" w:name="bookmark10"/>
      <w:bookmarkStart w:id="23" w:name="bookmark11"/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потребительского рынка.</w:t>
      </w:r>
      <w:bookmarkEnd w:id="22"/>
      <w:bookmarkEnd w:id="23"/>
    </w:p>
    <w:p w14:paraId="1F47B97C" w14:textId="28BB096D" w:rsidR="008C614B" w:rsidRPr="008C614B" w:rsidRDefault="008C614B" w:rsidP="008C614B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4" w:name="bookmark12"/>
      <w:bookmarkStart w:id="25" w:name="bookmark13"/>
      <w:r w:rsidRPr="008C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Потребительский рынок занимает одно из значимых сегментов жизнеобеспечения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Заинского</w:t>
      </w:r>
      <w:r w:rsidRPr="008C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услугами торговли, общественного питания и бытового обслуживания, способствует экономическому росту и росту занятости населения, развитию малого и среднего бизнеса, оказывает существенный вклад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Pr="008C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района. </w:t>
      </w:r>
    </w:p>
    <w:p w14:paraId="1DA37FFF" w14:textId="77777777" w:rsidR="008C614B" w:rsidRPr="008C614B" w:rsidRDefault="008C614B" w:rsidP="008C614B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Потребительский рынок находится в непосредственной зависимости от других рынков, влияет на денежные доходы, платежеспособность населения, регулирует товарно-денежные отношения и поэтому создание условий эффективного развития потребительского рынка является одной из важнейших составляющих экономической политики района.</w:t>
      </w:r>
    </w:p>
    <w:p w14:paraId="24722B16" w14:textId="425ADD09" w:rsidR="008C614B" w:rsidRPr="008C614B" w:rsidRDefault="008C614B" w:rsidP="008C614B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1E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Заинском</w:t>
      </w:r>
      <w:r w:rsidRPr="008C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 районе сформирована достаточно развитая инфраструктура потребительского рынка, которая характеризуется стабильностью, обеспечивает территориальную доступность и бесперебойное снабжение населения продовольствием, товарами и услугами первой необходимости.</w:t>
      </w:r>
    </w:p>
    <w:p w14:paraId="4AEBAF7A" w14:textId="77777777" w:rsidR="008C614B" w:rsidRPr="008C614B" w:rsidRDefault="008C614B" w:rsidP="008C614B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всех поселениях района функционируют стационарные магазины продовольственных и непродовольственных товаров в непосредственной близости к потребителю, в пределах «шаговой» доступности.</w:t>
      </w:r>
    </w:p>
    <w:p w14:paraId="4EB7B5E8" w14:textId="254ACE83" w:rsidR="008C614B" w:rsidRPr="008C614B" w:rsidRDefault="008C614B" w:rsidP="008C614B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района функционируют </w:t>
      </w:r>
      <w:r w:rsidR="001E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396</w:t>
      </w:r>
      <w:r w:rsidRPr="008C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торговых объектов. Основная часть магазинов в районе реализует смешанный ассортимент товаров. Имеются магазины, специализирующиеся на продаже продовольственных и непродовольственных товаров, мяса, продукции мясопереработки; продаже запасных частей к автомашинам; продаже строительных и отделочных материалов. </w:t>
      </w:r>
    </w:p>
    <w:p w14:paraId="19D3AC4C" w14:textId="189674FB" w:rsidR="001E4436" w:rsidRDefault="008C614B" w:rsidP="008C614B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Индивидуальные предприниматели и предприятия малого бизнеса принимают активное участие в ярмарках, проводимых на территории района. С целью продвижения на потребительском рынке продукции   товаропроизводителей района организуются выставки продажи.</w:t>
      </w:r>
    </w:p>
    <w:p w14:paraId="2929918B" w14:textId="5F126D04" w:rsidR="008C3B19" w:rsidRPr="008C3B19" w:rsidRDefault="008C3B19" w:rsidP="001E4436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Товарооборот предприятий торговли за </w:t>
      </w:r>
      <w:r w:rsidR="00875B0D" w:rsidRPr="0087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2023 года </w:t>
      </w:r>
      <w:r w:rsidRPr="0087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del w:id="26" w:author="Секретарь" w:date="2019-03-15T17:02:00Z">
        <w:r w:rsidRPr="00875B0D" w:rsidDel="004927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5927 </w:delText>
        </w:r>
      </w:del>
      <w:ins w:id="27" w:author="Секретарь" w:date="2019-03-15T17:02:00Z">
        <w:r w:rsidRPr="0087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ins>
      <w:r w:rsidR="00875B0D" w:rsidRPr="00875B0D">
        <w:rPr>
          <w:rFonts w:ascii="Times New Roman" w:eastAsia="Times New Roman" w:hAnsi="Times New Roman" w:cs="Times New Roman"/>
          <w:sz w:val="28"/>
          <w:szCs w:val="28"/>
          <w:lang w:eastAsia="ru-RU"/>
        </w:rPr>
        <w:t>950,7</w:t>
      </w:r>
      <w:ins w:id="28" w:author="Секретарь" w:date="2019-03-15T17:02:00Z">
        <w:r w:rsidRPr="00875B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  <w:r w:rsidRPr="00875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рост к уровню прошлого года 10</w:t>
      </w:r>
      <w:r w:rsidR="00875B0D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Pr="00875B0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C6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(5492,8 млн. рублей)</w:t>
      </w:r>
      <w:r w:rsidRPr="00875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C15976" w14:textId="60ED1642" w:rsidR="008C3B19" w:rsidRPr="008C3B19" w:rsidRDefault="008C3B19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29" w:author="Секретарь" w:date="2019-02-26T15:35:00Z">
          <w:pPr>
            <w:ind w:firstLine="600"/>
            <w:jc w:val="both"/>
          </w:pPr>
        </w:pPrChange>
      </w:pP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расположен 1 рынок по реализации </w:t>
      </w:r>
      <w:proofErr w:type="gramStart"/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продовольственной  и</w:t>
      </w:r>
      <w:proofErr w:type="gramEnd"/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непродовольственной группы товаров. </w:t>
      </w:r>
    </w:p>
    <w:p w14:paraId="465D6A21" w14:textId="74745AE8" w:rsidR="008C3B19" w:rsidRPr="008C3B19" w:rsidRDefault="008C3B19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30" w:author="Секретарь" w:date="2019-02-26T15:35:00Z">
          <w:pPr>
            <w:ind w:firstLine="600"/>
            <w:jc w:val="both"/>
          </w:pPr>
        </w:pPrChange>
      </w:pP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Заинском муниципальном районе насчитывается с учетом рынков 29</w:t>
      </w:r>
      <w:r w:rsidR="005A05E0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>0 кв. метров торговых площадей. На тысячу жителей приходится 5</w:t>
      </w:r>
      <w:r w:rsidR="005A05E0">
        <w:rPr>
          <w:rFonts w:ascii="Times New Roman" w:eastAsia="Times New Roman" w:hAnsi="Times New Roman" w:cs="Times New Roman"/>
          <w:sz w:val="28"/>
          <w:szCs w:val="28"/>
          <w:lang w:eastAsia="ru-RU"/>
        </w:rPr>
        <w:t>86,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>7 квадратных метра торговой площади.</w:t>
      </w:r>
    </w:p>
    <w:p w14:paraId="08BD5F37" w14:textId="0CAF1832" w:rsidR="008C3B19" w:rsidRPr="008C3B19" w:rsidRDefault="008C3B19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31" w:author="Секретарь" w:date="2019-02-26T15:35:00Z">
          <w:pPr>
            <w:ind w:firstLine="600"/>
            <w:jc w:val="both"/>
          </w:pPr>
        </w:pPrChange>
      </w:pP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E443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Заинском муниципальном районе - 81 предприятие общественного питания на 4</w:t>
      </w:r>
      <w:r w:rsidR="001E44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05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44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посадочных мест, из них </w:t>
      </w:r>
      <w:r w:rsidR="001E4436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общественного питания общедоступной сети. В течение 20</w:t>
      </w:r>
      <w:r w:rsidR="001E443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открылось </w:t>
      </w:r>
      <w:r w:rsidR="001E44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общедоступных предприятий общественного питания. </w:t>
      </w:r>
    </w:p>
    <w:p w14:paraId="284765E1" w14:textId="1017897C" w:rsidR="008C3B19" w:rsidRPr="008C3B19" w:rsidRDefault="00AE5912" w:rsidP="008C3B1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3B19"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отенциал роста количества субъектов предпринимательства имеется в сфере нестационарной торговли, включая выездную, мобильную торговлю в сельскую </w:t>
      </w:r>
      <w:r w:rsidR="008C3B19"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местность. Из 83 населенных пунктов района в 29 численность жителей не превышает 50-100 человек, где стационарная торговля не обеспечивает достаточную рентабельность. </w:t>
      </w:r>
      <w:r w:rsidR="005A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Выездную торговлю в сельскую местность осуществляют ИП Глушкова Л.Г., ИП </w:t>
      </w:r>
      <w:proofErr w:type="spellStart"/>
      <w:r w:rsidR="005A05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Леванова</w:t>
      </w:r>
      <w:proofErr w:type="spellEnd"/>
      <w:r w:rsidR="005A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</w:t>
      </w:r>
      <w:r w:rsidR="008C3B19"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вовлечение в эту сферу предпринимателей, в том числе из сельской местности.</w:t>
      </w:r>
    </w:p>
    <w:p w14:paraId="561C3FCE" w14:textId="7AA3777B" w:rsidR="008C3B19" w:rsidRPr="008C3B19" w:rsidRDefault="008C3B19" w:rsidP="008C3B1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микрорайонах города, в парковых зонах (парк имени Р.Ш. </w:t>
      </w:r>
      <w:proofErr w:type="spellStart"/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Фардиева</w:t>
      </w:r>
      <w:proofErr w:type="spellEnd"/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Набережной реки «Зай») предусматривается размещение нестационарных торговых объектов, точек по </w:t>
      </w:r>
      <w:r w:rsidR="000C63A2" w:rsidRPr="000C6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 услуг по прокату товаров для отдыха</w:t>
      </w:r>
      <w:r w:rsidR="000C6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продаже</w:t>
      </w:r>
      <w:r w:rsidR="000C63A2" w:rsidRPr="000C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сувенирной продукции, мороженного, пунктов питания и </w:t>
      </w:r>
      <w:r w:rsidR="000C63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предполагается создание до 202</w:t>
      </w:r>
      <w:r w:rsidR="00AE59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 менее 1</w:t>
      </w:r>
      <w:r w:rsidR="00FB36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предпринимательских точек.</w:t>
      </w:r>
    </w:p>
    <w:p w14:paraId="14C89E3A" w14:textId="30AC45B2" w:rsidR="008C3B19" w:rsidRPr="008C3B19" w:rsidRDefault="008C3B19" w:rsidP="008C3B1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важнейшим направлением является развитие сферы общественного питания (кафе, ресторанов). В этой сфере потребительского рынка действует 48 субъектов малого предпринимательства, в том числе 23 кафе</w:t>
      </w:r>
      <w:r w:rsidR="00FA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30F" w:rsidRPr="00FA730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«Люкс»</w:t>
      </w:r>
      <w:r w:rsidR="00FA73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730F" w:rsidRPr="00FA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30F" w:rsidRPr="00FA730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«Смак»</w:t>
      </w:r>
      <w:r w:rsidR="00FA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30F" w:rsidRPr="00FA730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«Кавказская кухня»</w:t>
      </w:r>
      <w:r w:rsidR="00FA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30F" w:rsidRPr="00FA7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Пиццерия «Флоренция»</w:t>
      </w:r>
      <w:r w:rsidR="00FA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30F" w:rsidRPr="00FA730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«Синьор Помидор»</w:t>
      </w:r>
      <w:r w:rsidR="00FA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30F" w:rsidRPr="00FA73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A730F" w:rsidRPr="00FA730F">
        <w:rPr>
          <w:rFonts w:ascii="Times New Roman" w:eastAsia="Times New Roman" w:hAnsi="Times New Roman" w:cs="Times New Roman"/>
          <w:sz w:val="28"/>
          <w:szCs w:val="28"/>
          <w:lang w:eastAsia="ru-RU"/>
        </w:rPr>
        <w:t>Ихлас</w:t>
      </w:r>
      <w:proofErr w:type="spellEnd"/>
      <w:r w:rsidR="00FA730F" w:rsidRPr="00FA73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1F9C" w:rsidRPr="00A11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«Носорог»</w:t>
      </w:r>
      <w:r w:rsid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E7B" w:rsidRP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2E7B" w:rsidRPr="00062E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="00062E7B" w:rsidRP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E7B" w:rsidRPr="00062E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family</w:t>
      </w:r>
      <w:r w:rsidR="00062E7B" w:rsidRP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E7B" w:rsidRP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62E7B" w:rsidRP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Автосуши</w:t>
      </w:r>
      <w:proofErr w:type="spellEnd"/>
      <w:r w:rsidR="00062E7B" w:rsidRP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2E7B" w:rsidRPr="00062E7B">
        <w:t xml:space="preserve"> </w:t>
      </w:r>
      <w:r w:rsidR="00062E7B" w:rsidRP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62E7B" w:rsidRP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>Loft</w:t>
      </w:r>
      <w:proofErr w:type="spellEnd"/>
      <w:r w:rsidR="00062E7B" w:rsidRP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2E7B" w:rsidRP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>lounge</w:t>
      </w:r>
      <w:proofErr w:type="spellEnd"/>
      <w:r w:rsidR="00062E7B" w:rsidRP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E7B" w:rsidRP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Кулинария «Мерси»</w:t>
      </w:r>
      <w:r w:rsid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E7B" w:rsidRPr="00062E7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«Эклер»</w:t>
      </w:r>
      <w:r w:rsidR="00FA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B290FC" w14:textId="48BAFB7B" w:rsidR="008C3B19" w:rsidRPr="008C3B19" w:rsidRDefault="008C3B19" w:rsidP="008C3B1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ближайшей перспективе будет сохраняться </w:t>
      </w:r>
      <w:r w:rsidR="00AE5912" w:rsidRPr="00AE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аутсорсинг субъектам малого бизнеса 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предусматривается передача на аутсорсинг ряда объектов общественного питания, в том числе и в сфере сельского хозяйства. Предусматривается создание не менее </w:t>
      </w:r>
      <w:r w:rsidR="00710F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предпринимательства.</w:t>
      </w:r>
    </w:p>
    <w:p w14:paraId="537114F2" w14:textId="7FDAAFD5" w:rsidR="008C3B19" w:rsidRPr="008C3B19" w:rsidRDefault="008C3B19" w:rsidP="008C3B1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Резервом роста предпринимательской активности является вовлечение малого бизнеса в развитие придорожного сервиса. В этой сфере предусматривается использование потенциала реконструкция действующих придорожных кафе «Золотой телец», «Родник», «Ивушка», «Зай». Эти меры позволят создать дополнительно не менее 15 новых рабочих мест в сфере предпринимательства.</w:t>
      </w:r>
    </w:p>
    <w:p w14:paraId="343D7C6E" w14:textId="097A32F3" w:rsidR="008C3B19" w:rsidRPr="008C3B19" w:rsidRDefault="008C3B19" w:rsidP="008C3B1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развивается ярмарочная деятельность. В течении последних 12 лет начиная с августа по апрель следующего года еженедельно, по субботам с 7 часов до 13 часов на Центральной площади города </w:t>
      </w:r>
      <w:r w:rsidR="00AE5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ДК «</w:t>
      </w:r>
      <w:proofErr w:type="spellStart"/>
      <w:r w:rsidR="00AE5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Знергетик</w:t>
      </w:r>
      <w:proofErr w:type="spellEnd"/>
      <w:r w:rsidR="00AE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ярмарки по реализации сельхозпродукции, в которых задействовано </w:t>
      </w:r>
      <w:r w:rsidR="00AE591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59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крестьянско-фермерских хозяйств, индивидуальных предпринимателей, самозанятых из сел. </w:t>
      </w:r>
    </w:p>
    <w:p w14:paraId="72124566" w14:textId="77777777" w:rsidR="00D83B6E" w:rsidRDefault="00D83B6E" w:rsidP="00D83B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</w:p>
    <w:p w14:paraId="11216130" w14:textId="6790E0C3" w:rsidR="00F311F8" w:rsidRPr="006638B5" w:rsidRDefault="00F311F8" w:rsidP="006638B5">
      <w:pPr>
        <w:pStyle w:val="ac"/>
        <w:widowControl w:val="0"/>
        <w:numPr>
          <w:ilvl w:val="1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предпринимательства среди молодежи.</w:t>
      </w:r>
      <w:bookmarkEnd w:id="24"/>
      <w:bookmarkEnd w:id="25"/>
    </w:p>
    <w:p w14:paraId="1A0C5FA3" w14:textId="77777777" w:rsidR="00D83B6E" w:rsidRDefault="00D83B6E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06D8884" w14:textId="7D25BEE5" w:rsidR="00D7625E" w:rsidRPr="00D7625E" w:rsidRDefault="00D7625E" w:rsidP="00D762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     исполнение      поручения     Раиса   Республики   Татарстан      Р.Н. </w:t>
      </w:r>
      <w:proofErr w:type="spellStart"/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Минниханова</w:t>
      </w:r>
      <w:proofErr w:type="spellEnd"/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итогам участия в Большом предпринимательском форуме «Перезагрузка» (№ ПР-74 от 26.03.2018) Негосударственное образовательное частное учреждение высшего образования «Московский финансово-промышленный университет «Синергия» (далее  - Университет  «Синергия»)  проводит электронное тестирование учащихся 8 и 10 классов по предпринимательству в системе общего образования. </w:t>
      </w:r>
    </w:p>
    <w:p w14:paraId="351B1D93" w14:textId="5A1BEA62" w:rsidR="00D7625E" w:rsidRPr="00D7625E" w:rsidRDefault="00D7625E" w:rsidP="00D762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Тестирование проводится с целью определения у школьников склонностей к ведению предпринимательской деятельности.</w:t>
      </w:r>
    </w:p>
    <w:p w14:paraId="6C4A6059" w14:textId="3DBCC91D" w:rsidR="00D7625E" w:rsidRPr="00D7625E" w:rsidRDefault="00D7625E" w:rsidP="00D762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Разработчики и организаторы тестирования из Университета «Синергия» 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ставят перед собой задачи: определить признаки предпринимательского типа личности школьника; составить психологический портрет склонных к предпринимательской деятельности школьников; оценить личностный, социальный и когнитивный потенциал школьников для дальнейшего обучения по программе дополнительного образования «Предпринимательство».</w:t>
      </w:r>
    </w:p>
    <w:p w14:paraId="7C5F2F43" w14:textId="188DC467" w:rsidR="00D7625E" w:rsidRPr="00D7625E" w:rsidRDefault="00D7625E" w:rsidP="00D762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прохождения тестирования участники получат итоги в разрезе личностной характеристики и электронный сертификат о прохождении.</w:t>
      </w:r>
    </w:p>
    <w:p w14:paraId="5C6823DC" w14:textId="59F517F1" w:rsidR="00D7625E" w:rsidRPr="00D7625E" w:rsidRDefault="00D7625E" w:rsidP="00D762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Важное значение в развитии молодежного предпринимательства имеет ГАПОУ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политехнический колледж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0F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студенты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колледж</w:t>
      </w:r>
      <w:r w:rsidR="000F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получают основные знания предпринимательской деятельности.</w:t>
      </w:r>
    </w:p>
    <w:p w14:paraId="2234A443" w14:textId="540D2275" w:rsidR="00D7625E" w:rsidRPr="00D7625E" w:rsidRDefault="00D7625E" w:rsidP="00D762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Колледж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принимает участия в различных конкурсах и научно-практических конференциях, где студенты показывают результаты. Одно из самых значимых конкурсов для студентов средних профессиональных организаций это </w:t>
      </w:r>
      <w:r w:rsidR="0070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Профессионалы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На чемпионатах </w:t>
      </w:r>
      <w:r w:rsidR="0070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Профессионалы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проводятся конкурсы профессионального мастерства с участием студентов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. 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которых является повышение статуса и стандартов профессиональной подготовки и квалификации по </w:t>
      </w:r>
      <w:r w:rsidR="00A21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стране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популяризация рабочих профессий через проведение соревнований по всему миру.</w:t>
      </w:r>
    </w:p>
    <w:p w14:paraId="588E630C" w14:textId="481287E9" w:rsidR="00D7625E" w:rsidRPr="00D7625E" w:rsidRDefault="00A21280" w:rsidP="00D762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D7625E"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Исполнительным комитетом </w:t>
      </w:r>
      <w:r w:rsid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="00D7625E"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муниципального района и Центром занятости населения в рамках реализации программы предусмотрено </w:t>
      </w:r>
      <w:r w:rsidR="0043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D7625E"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роведение индивидуальных консультаций по основам предпринимательской деятельности, организация тренингов, обучающих курсов.  Повышение правовой грамотности и информированности об основах ведения бизнеса.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Также студенты участвуют </w:t>
      </w:r>
      <w:r w:rsidR="00DD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финансовой грамотности.</w:t>
      </w:r>
    </w:p>
    <w:p w14:paraId="697AB2DA" w14:textId="4AF98C9E" w:rsidR="00D7625E" w:rsidRPr="00D7625E" w:rsidRDefault="00D7625E" w:rsidP="00D762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комплекса мероприятий, способствующих привлечению молодежи к предпринимательству и развития малых форм хозяйствований на селе</w:t>
      </w:r>
      <w:r w:rsidR="0043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том числе обучение, информационное обеспечение, проведение конкурсов, ярмарок, конференций и др.</w:t>
      </w:r>
    </w:p>
    <w:p w14:paraId="232C39D3" w14:textId="327F05A7" w:rsidR="00D7625E" w:rsidRPr="00D7625E" w:rsidRDefault="00D7625E" w:rsidP="00D762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Стимулирование предпринимательской деятельности молодежи, содействие занятости граждан, столкнувшихся с проблемами трудоустройства.</w:t>
      </w:r>
    </w:p>
    <w:p w14:paraId="72B32B51" w14:textId="64F5C3DD" w:rsidR="00D7625E" w:rsidRPr="00D7625E" w:rsidRDefault="00D7625E" w:rsidP="00D762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поддержке начинающих предпринимателей – гранты начинающим предпринимателям на создание собственного бизнеса. Поддержка предпринимательской инициативы молодежи в создании собственного бизнеса</w:t>
      </w:r>
    </w:p>
    <w:p w14:paraId="5E91B032" w14:textId="6294591F" w:rsidR="00D7625E" w:rsidRPr="00D7625E" w:rsidRDefault="00D7625E" w:rsidP="00D762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Содействие безработным гражданам в организации самозанятости, путем регистрации предпринимательства и развитие по программе самозанятости.</w:t>
      </w:r>
    </w:p>
    <w:p w14:paraId="16214C0D" w14:textId="5DFBA987" w:rsidR="00D7625E" w:rsidRPr="00D7625E" w:rsidRDefault="00D7625E" w:rsidP="00D762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D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Сокращение численности безработных граждан, повышение самозанятости, развитие предпринимательства.</w:t>
      </w:r>
    </w:p>
    <w:p w14:paraId="698BF9E5" w14:textId="77777777" w:rsidR="00D7625E" w:rsidRPr="00F311F8" w:rsidRDefault="00D7625E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27ED7CF" w14:textId="6716A7F9" w:rsidR="00F311F8" w:rsidRPr="006638B5" w:rsidRDefault="00F311F8" w:rsidP="006638B5">
      <w:pPr>
        <w:pStyle w:val="ac"/>
        <w:keepNext/>
        <w:keepLines/>
        <w:widowControl w:val="0"/>
        <w:numPr>
          <w:ilvl w:val="1"/>
          <w:numId w:val="15"/>
        </w:numPr>
        <w:tabs>
          <w:tab w:val="left" w:pos="720"/>
        </w:tabs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2" w:name="bookmark14"/>
      <w:bookmarkStart w:id="33" w:name="bookmark15"/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пром</w:t>
      </w:r>
      <w:r w:rsidR="008D03BE"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ышленных парков </w:t>
      </w:r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 привлечение резидентов.</w:t>
      </w:r>
      <w:bookmarkEnd w:id="32"/>
      <w:bookmarkEnd w:id="33"/>
    </w:p>
    <w:p w14:paraId="685EEEB9" w14:textId="144F3444" w:rsidR="00B31893" w:rsidRPr="00B31893" w:rsidRDefault="00873E57" w:rsidP="005504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bookmarkStart w:id="34" w:name="bookmark16"/>
      <w:bookmarkStart w:id="35" w:name="bookmark17"/>
      <w:r w:rsidR="00B31893"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субъектов малого и среднего предпринимательства в сфере различных видов производств в </w:t>
      </w:r>
      <w:r w:rsid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</w:t>
      </w:r>
      <w:r w:rsidR="00B31893"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муниципальном районе планируется развитие промышленных </w:t>
      </w:r>
      <w:r w:rsidR="008D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 </w:t>
      </w:r>
      <w:r w:rsidR="00B31893"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форм собственности. </w:t>
      </w:r>
    </w:p>
    <w:p w14:paraId="1CF9114A" w14:textId="1B5DB42E" w:rsidR="00B31893" w:rsidRPr="00B31893" w:rsidRDefault="00B31893" w:rsidP="00550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момент в районе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действующ</w:t>
      </w:r>
      <w:r w:rsidR="008D0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</w:t>
      </w:r>
      <w:r w:rsidR="008D03B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D03B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r w:rsidR="0043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«Прогресс»</w:t>
      </w: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proofErr w:type="gramStart"/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инвесторов</w:t>
      </w:r>
      <w:proofErr w:type="gramEnd"/>
      <w:r w:rsidR="007F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реализующих инвестиционные проекты и земельные участки соответствующие для создания новых промышленных </w:t>
      </w:r>
      <w:r w:rsidR="008D0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</w:t>
      </w: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района. </w:t>
      </w:r>
    </w:p>
    <w:p w14:paraId="1A1914CF" w14:textId="5415629F" w:rsidR="00B31893" w:rsidRPr="00B31893" w:rsidRDefault="008D03BE" w:rsidP="00B31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31893"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1893" w:rsidRPr="00B31893">
        <w:rPr>
          <w:rFonts w:ascii="Times New Roman" w:eastAsia="Calibri" w:hAnsi="Times New Roman" w:cs="Times New Roman"/>
          <w:sz w:val="28"/>
          <w:szCs w:val="28"/>
        </w:rPr>
        <w:t>ромышленн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B31893" w:rsidRPr="00B31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парк</w:t>
      </w:r>
      <w:r w:rsidR="00B31893" w:rsidRPr="00B3189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31893">
        <w:rPr>
          <w:rFonts w:ascii="Times New Roman" w:eastAsia="Calibri" w:hAnsi="Times New Roman" w:cs="Times New Roman"/>
          <w:sz w:val="28"/>
          <w:szCs w:val="28"/>
        </w:rPr>
        <w:t>Прогресс</w:t>
      </w:r>
      <w:r w:rsidR="00B31893" w:rsidRPr="00B3189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ориентирован на производство новой продукции, в том числе из переработанных отходов</w:t>
      </w:r>
      <w:r w:rsidR="00B31893" w:rsidRPr="00B318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Управляющим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промпарка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является индивидуальный предприниматель </w:t>
      </w:r>
      <w:r w:rsidR="00C03747">
        <w:rPr>
          <w:rFonts w:ascii="Times New Roman" w:eastAsia="Calibri" w:hAnsi="Times New Roman" w:cs="Times New Roman"/>
          <w:sz w:val="28"/>
          <w:szCs w:val="28"/>
        </w:rPr>
        <w:t xml:space="preserve">Шакиров </w:t>
      </w:r>
      <w:proofErr w:type="spellStart"/>
      <w:r w:rsidR="00C03747">
        <w:rPr>
          <w:rFonts w:ascii="Times New Roman" w:eastAsia="Calibri" w:hAnsi="Times New Roman" w:cs="Times New Roman"/>
          <w:sz w:val="28"/>
          <w:szCs w:val="28"/>
        </w:rPr>
        <w:t>Ришат</w:t>
      </w:r>
      <w:proofErr w:type="spellEnd"/>
      <w:r w:rsidR="00C037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03747">
        <w:rPr>
          <w:rFonts w:ascii="Times New Roman" w:eastAsia="Calibri" w:hAnsi="Times New Roman" w:cs="Times New Roman"/>
          <w:sz w:val="28"/>
          <w:szCs w:val="28"/>
        </w:rPr>
        <w:t>Фаритович</w:t>
      </w:r>
      <w:proofErr w:type="spellEnd"/>
      <w:r w:rsidR="00C03747">
        <w:rPr>
          <w:rFonts w:ascii="Times New Roman" w:eastAsia="Calibri" w:hAnsi="Times New Roman" w:cs="Times New Roman"/>
          <w:sz w:val="28"/>
          <w:szCs w:val="28"/>
        </w:rPr>
        <w:t>.</w:t>
      </w:r>
      <w:r w:rsidR="00B31893" w:rsidRPr="00B31893">
        <w:rPr>
          <w:rFonts w:ascii="Times New Roman" w:eastAsia="Calibri" w:hAnsi="Times New Roman" w:cs="Times New Roman"/>
          <w:sz w:val="28"/>
          <w:szCs w:val="28"/>
        </w:rPr>
        <w:t xml:space="preserve"> Работают </w:t>
      </w:r>
      <w:r w:rsidR="00B31893">
        <w:rPr>
          <w:rFonts w:ascii="Times New Roman" w:eastAsia="Calibri" w:hAnsi="Times New Roman" w:cs="Times New Roman"/>
          <w:sz w:val="28"/>
          <w:szCs w:val="28"/>
        </w:rPr>
        <w:t>3</w:t>
      </w:r>
      <w:r w:rsidR="00B31893" w:rsidRPr="00B31893">
        <w:rPr>
          <w:rFonts w:ascii="Times New Roman" w:eastAsia="Calibri" w:hAnsi="Times New Roman" w:cs="Times New Roman"/>
          <w:sz w:val="28"/>
          <w:szCs w:val="28"/>
        </w:rPr>
        <w:t xml:space="preserve"> резидент</w:t>
      </w:r>
      <w:r w:rsidR="00B31893">
        <w:rPr>
          <w:rFonts w:ascii="Times New Roman" w:eastAsia="Calibri" w:hAnsi="Times New Roman" w:cs="Times New Roman"/>
          <w:sz w:val="28"/>
          <w:szCs w:val="28"/>
        </w:rPr>
        <w:t>а</w:t>
      </w:r>
      <w:r w:rsidR="00B31893" w:rsidRPr="00B3189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F400345" w14:textId="3B461E3F" w:rsidR="00B31893" w:rsidRPr="00B31893" w:rsidRDefault="00B31893" w:rsidP="00B31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«О</w:t>
      </w:r>
      <w:r w:rsidR="001D5C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</w:t>
      </w: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рециклингу строительных отходов</w:t>
      </w: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CA3F23" w14:textId="6E43A5D7" w:rsidR="00B31893" w:rsidRPr="00B31893" w:rsidRDefault="00B31893" w:rsidP="00B31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5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1D5C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Экопромсервис</w:t>
      </w:r>
      <w:proofErr w:type="spellEnd"/>
      <w:r w:rsidR="001D5C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осуществляет </w:t>
      </w:r>
      <w:r w:rsidR="001D5C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D5C0B" w:rsidRPr="001D5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тилизаци</w:t>
      </w:r>
      <w:r w:rsidR="001D5C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D5C0B" w:rsidRPr="001D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вторичных неметаллических ресурсов во вторичное сырье</w:t>
      </w: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E51016" w14:textId="26E15002" w:rsidR="00B31893" w:rsidRDefault="00B31893" w:rsidP="00B31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="001D5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Каматрак</w:t>
      </w:r>
      <w:proofErr w:type="spellEnd"/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осуществляет </w:t>
      </w:r>
      <w:r w:rsidR="001D5C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D5C0B" w:rsidRPr="001D5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орговля розничн</w:t>
      </w:r>
      <w:r w:rsidR="001D5C0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D5C0B" w:rsidRPr="001D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автомобильными деталями, узлами и принадлежностями</w:t>
      </w: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C7288E" w14:textId="70B7A3BA" w:rsidR="001D5C0B" w:rsidRPr="00B31893" w:rsidRDefault="001D5C0B" w:rsidP="00B31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работников за 2023 год – 32 человека.</w:t>
      </w:r>
    </w:p>
    <w:p w14:paraId="1C13185E" w14:textId="77777777" w:rsidR="007C0C29" w:rsidRDefault="005504ED" w:rsidP="00B31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парк «Прогресс» обладает свободными ресурсами с возможностью обеспечить в необходимых количествах новых резидентов водой, электроэнергией, утилизировать отходы.</w:t>
      </w:r>
      <w:r w:rsidR="007C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промпарка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создано 15 рабочих мест, инвестировано</w:t>
      </w:r>
      <w:r w:rsidR="007C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103,7 млн. руб. </w:t>
      </w:r>
    </w:p>
    <w:p w14:paraId="79565BDC" w14:textId="77777777" w:rsidR="007C0C29" w:rsidRDefault="007C0C29" w:rsidP="00B31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планируется создание резидентами еще 15-20 рабочих мест.</w:t>
      </w:r>
    </w:p>
    <w:p w14:paraId="555FBD1A" w14:textId="1EEBA59E" w:rsidR="005504ED" w:rsidRPr="00B31893" w:rsidRDefault="007C0C29" w:rsidP="00B31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Экопромсервис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планирует инвестировать</w:t>
      </w:r>
      <w:r w:rsidR="0055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млн.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дополнительного оборудования для переработки отходов.</w:t>
      </w:r>
    </w:p>
    <w:p w14:paraId="4A1B7737" w14:textId="785B8440" w:rsidR="00B31893" w:rsidRPr="00B31893" w:rsidRDefault="00B31893" w:rsidP="00B318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1893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5504ED">
        <w:rPr>
          <w:rFonts w:ascii="Times New Roman" w:eastAsia="Calibri" w:hAnsi="Times New Roman" w:cs="Times New Roman"/>
          <w:bCs/>
          <w:sz w:val="28"/>
          <w:szCs w:val="28"/>
        </w:rPr>
        <w:t>Заинского</w:t>
      </w:r>
      <w:r w:rsidRPr="00B31893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также имеются свободные площади для создания новых промышленных площадок.</w:t>
      </w:r>
    </w:p>
    <w:p w14:paraId="3D3742FA" w14:textId="4C7E4D5B" w:rsidR="00B31893" w:rsidRDefault="00B31893" w:rsidP="005504ED">
      <w:pPr>
        <w:keepNext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550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Заинского</w:t>
      </w: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утвержден список имущества, находящийся в собственности </w:t>
      </w:r>
      <w:r w:rsidR="00550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Заинского</w:t>
      </w:r>
      <w:r w:rsidRPr="00B3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свободный от прав третьих лиц и предназначенный для предоставления субъектам малого и среднего предпринимательства и самозанятым гражданам. Эта информация освещена в СМИ и на сайте для поиска потенциальных инвесторов.</w:t>
      </w:r>
      <w:r w:rsidR="005504ED" w:rsidRPr="005504ED">
        <w:t xml:space="preserve"> </w:t>
      </w:r>
      <w:hyperlink r:id="rId5" w:history="1">
        <w:r w:rsidR="005504ED" w:rsidRPr="00A064FE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https://zainsk.tatarstan.ru/perechen-imushchestva-nahodyashchegosya-v.htm</w:t>
        </w:r>
      </w:hyperlink>
    </w:p>
    <w:p w14:paraId="71369CA2" w14:textId="77777777" w:rsidR="005504ED" w:rsidRDefault="005504ED" w:rsidP="005504ED">
      <w:pPr>
        <w:keepNext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</w:p>
    <w:p w14:paraId="6DA4C990" w14:textId="76C02EAC" w:rsidR="00F311F8" w:rsidRPr="006638B5" w:rsidRDefault="00F311F8" w:rsidP="006638B5">
      <w:pPr>
        <w:pStyle w:val="ac"/>
        <w:widowControl w:val="0"/>
        <w:numPr>
          <w:ilvl w:val="1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кооперации в сельском хозяйстве.</w:t>
      </w:r>
      <w:bookmarkEnd w:id="34"/>
      <w:bookmarkEnd w:id="35"/>
    </w:p>
    <w:p w14:paraId="10279306" w14:textId="77777777" w:rsidR="00B31893" w:rsidRPr="00F311F8" w:rsidRDefault="00B31893" w:rsidP="00B31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5D5952B" w14:textId="4691467A" w:rsidR="00F311F8" w:rsidRPr="00F311F8" w:rsidRDefault="00873E5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Значительная часть трудоспособного населения работает в сельскохозяйственных предприятиях, в крестьянско-фермерских хозяйствах, а также в личных подсобных хозяйствах.</w:t>
      </w:r>
    </w:p>
    <w:p w14:paraId="1E6B6BBB" w14:textId="3FD82B1D" w:rsidR="00F311F8" w:rsidRPr="00F311F8" w:rsidRDefault="00873E57" w:rsidP="004307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Сельское хозяйство является ведущей отраслью и дает значимого вклада в экономику района.</w:t>
      </w:r>
    </w:p>
    <w:p w14:paraId="39F2DBA7" w14:textId="76FE54BB" w:rsidR="009B15F1" w:rsidRDefault="00873E5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B15F1"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конец 2023 года в районе насчитывается 10330 личных подворий, в них содержится 3650 голов КРС, в том числе 1212 головы </w:t>
      </w:r>
      <w:proofErr w:type="spellStart"/>
      <w:r w:rsidR="009B15F1"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коров</w:t>
      </w:r>
      <w:proofErr w:type="spellEnd"/>
      <w:r w:rsidR="009B15F1"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работают 61 крестьянских фермерских хозяйств, за ними закреплено    6359 га пашни, содержится 382 голов КРС, в том числе 12 коровы.</w:t>
      </w:r>
    </w:p>
    <w:p w14:paraId="4847BE94" w14:textId="1BC22303" w:rsidR="009B15F1" w:rsidRDefault="009B15F1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районе ведут деятельность 7  кооперативов: Это ССПК «Заинский»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  переработка мяса  и изготовление  мясных полуфабрикатов,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фасовка  овощей), СПССК «Агро-капитал»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(производство продукции из мяса убойных  животных  и мяса птицы), СПОК «Степной Зай»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(предоставление услуг в области  растениеводства),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СПССК «Зай»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(переработка  молока, изготовление рассольных   сыров), СПЖК «Рыбхоз»,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СПССК «Система» (по переработке мяса),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СПССПК «</w:t>
      </w:r>
      <w:proofErr w:type="spellStart"/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Адымнар</w:t>
      </w:r>
      <w:proofErr w:type="spellEnd"/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 переработке зерна).</w:t>
      </w:r>
    </w:p>
    <w:p w14:paraId="59361BA2" w14:textId="3226F642" w:rsidR="009B15F1" w:rsidRDefault="009B15F1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Птицеводством занимается 10 глав КФХ: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ИП </w:t>
      </w:r>
      <w:proofErr w:type="spellStart"/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Миннеханов</w:t>
      </w:r>
      <w:proofErr w:type="spellEnd"/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Ахметзянов И.И.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Зайнашев</w:t>
      </w:r>
      <w:proofErr w:type="spellEnd"/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Д.К.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Зайнутдинов Ф.М.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Мартемьянова Ч.Р.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Мухаметзянов А.Р.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Мухаметзянов Р.М.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Фасхутдинова</w:t>
      </w:r>
      <w:proofErr w:type="spellEnd"/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Р.Я.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Шакиров А.З.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Мартемьянов М.Г.</w:t>
      </w:r>
    </w:p>
    <w:p w14:paraId="34C659B7" w14:textId="09417427" w:rsidR="009B15F1" w:rsidRDefault="009B15F1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       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районе осуществляет свою деятельность единственный в Республике Татарстан кроликовод - Мельников Денис Олегович, который выиграл гранд в 2023 году по направлению кролиководство на 12816 голов.</w:t>
      </w:r>
    </w:p>
    <w:p w14:paraId="3A13A483" w14:textId="4C94F359" w:rsidR="009B15F1" w:rsidRPr="00F311F8" w:rsidRDefault="009B15F1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Pr="009B15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2023 году наш район на развитие малых форм хозяйствования получил субсидий на сумму 18 млн. 961 тысяч рублей. в 2024 году сохранились все финансовые меры государственной поддержки развития ЛПХ и КФХ.</w:t>
      </w:r>
    </w:p>
    <w:p w14:paraId="2D39FB97" w14:textId="017D24BD" w:rsidR="00F311F8" w:rsidRPr="00F311F8" w:rsidRDefault="00873E5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9B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Крестьянские (фермерские) хозяйства, личные подсобные хозяйства </w:t>
      </w:r>
      <w:r w:rsidR="009B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района постоянно принимают участие в республиканских сельскохозяйственных ярмарках, направленных на поддержку сельхозтоваропроизводителей Республики Татарстан.</w:t>
      </w:r>
    </w:p>
    <w:p w14:paraId="24758B6D" w14:textId="67D74D4F" w:rsidR="00F311F8" w:rsidRPr="00F311F8" w:rsidRDefault="00873E5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Одним из важных направлений развития малого предпринимательства на селе - это производственная сельскохозяйственная кооперация, направленная на комплексное решение задач реализации конечного продукта от производства сельскохозяйственной продукции, ее переработки, производства товаров и доставки их до потребителя.</w:t>
      </w:r>
    </w:p>
    <w:p w14:paraId="051695F3" w14:textId="6A776189" w:rsidR="00F311F8" w:rsidRDefault="00873E57" w:rsidP="009B15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дальнейшего роста количества сельскохозяйственных кооперативов проводится работа с экономически активным населением по информированию о правовом статусе, порядке создания и регистрации, преимуществах данных форм хозяйствования, о мерах государственной поддержки, оказываемых со стороны государства, а также оказывается иная необходимая поддержка.</w:t>
      </w:r>
    </w:p>
    <w:p w14:paraId="00E5C7C0" w14:textId="77777777" w:rsidR="009B15F1" w:rsidRPr="00F311F8" w:rsidRDefault="009B15F1" w:rsidP="009B15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E8330AA" w14:textId="77777777" w:rsidR="00F311F8" w:rsidRPr="00F311F8" w:rsidRDefault="00F311F8" w:rsidP="00F311F8">
      <w:pPr>
        <w:keepNext/>
        <w:keepLines/>
        <w:widowControl w:val="0"/>
        <w:numPr>
          <w:ilvl w:val="1"/>
          <w:numId w:val="15"/>
        </w:numPr>
        <w:tabs>
          <w:tab w:val="left" w:pos="720"/>
        </w:tabs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6" w:name="bookmark18"/>
      <w:bookmarkStart w:id="37" w:name="bookmark19"/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Имущественная поддержка</w:t>
      </w:r>
      <w:bookmarkEnd w:id="36"/>
      <w:bookmarkEnd w:id="37"/>
    </w:p>
    <w:p w14:paraId="19EEDC1A" w14:textId="4D07EBFF" w:rsidR="00F311F8" w:rsidRPr="00F311F8" w:rsidRDefault="00873E57" w:rsidP="00F311F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Имущественная поддержка субъектов малого и среднего предпринимательства (далее - МСП) является одним из приоритетных направлений деятельности органов государственной власти и органов местного самоуправления по развитию малого и среднего бизнеса. Статья 18 Федерального закона от 24.07.2007 № 209-ФЗ «О развитии малого и среднего предпринимательства в Российской Федерации» (далее - Закон № 209-ФЗ) предусматривает утверждение указанными органами перечней государственного и муниципального имущества для предоставления субъектам МСП в долгосрочную аренду, в том числе на льготных условиях.</w:t>
      </w:r>
    </w:p>
    <w:p w14:paraId="7B7E8BF6" w14:textId="5FA78C93" w:rsidR="00F311F8" w:rsidRPr="00F311F8" w:rsidRDefault="00873E57" w:rsidP="00F311F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Имущественная поддержка востребована среди субъектов МСП в отношении таких видов имущества, как производственные и административные здания, помещения, земельные участки, в том числе из земель сельскохозяйственного назначения, транспортные средства, оборудование.</w:t>
      </w:r>
    </w:p>
    <w:p w14:paraId="40CC5740" w14:textId="37906810" w:rsidR="00F311F8" w:rsidRPr="00F311F8" w:rsidRDefault="00873E57" w:rsidP="00F311F8">
      <w:pPr>
        <w:widowControl w:val="0"/>
        <w:spacing w:after="18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Субъекты МСП отмечают следующие причины, затрудняющие получение имущественной поддержки: большое количество документов при обращении за получением государственного или муниципального имущества, длительные сроки предоставления имущества, неясность порядка получения поддержки и отсутствие информации об имуществе и процедурах его предоставления.</w:t>
      </w:r>
    </w:p>
    <w:p w14:paraId="7A3C07E4" w14:textId="60FF9E23" w:rsidR="00F311F8" w:rsidRPr="00F311F8" w:rsidRDefault="00873E57" w:rsidP="00F311F8">
      <w:pPr>
        <w:widowControl w:val="0"/>
        <w:spacing w:after="340" w:line="26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Оказание имущественной поддержки субъектам МСП будет способствовать вовлечению государственного и муниципального имущества в хозяйственный оборот, укреплению имущественной базы малого и среднего бизнеса, и в то же время повысит доходность бюджета за счет поступления арендных платежей, а также последующего выкупа имущества арендаторами.</w:t>
      </w:r>
    </w:p>
    <w:p w14:paraId="6C07A744" w14:textId="77777777" w:rsidR="00F311F8" w:rsidRPr="00F311F8" w:rsidRDefault="00F311F8" w:rsidP="00F311F8">
      <w:pPr>
        <w:keepNext/>
        <w:keepLines/>
        <w:widowControl w:val="0"/>
        <w:numPr>
          <w:ilvl w:val="2"/>
          <w:numId w:val="15"/>
        </w:numPr>
        <w:tabs>
          <w:tab w:val="left" w:pos="774"/>
        </w:tabs>
        <w:spacing w:after="34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8" w:name="bookmark20"/>
      <w:bookmarkStart w:id="39" w:name="bookmark21"/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Цели и задачи имущественной поддержки субъектов МСП</w:t>
      </w:r>
      <w:bookmarkEnd w:id="38"/>
      <w:bookmarkEnd w:id="39"/>
    </w:p>
    <w:p w14:paraId="7CA8DC34" w14:textId="35DF59C1" w:rsidR="00F311F8" w:rsidRPr="00F311F8" w:rsidRDefault="00873E57" w:rsidP="00F311F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Национального проекта «Малое и среднее предпринимательство и поддержка индивидуальной предпринимательской инициативы» предусматривает к 1 декабря 2024 года обеспечение доступа субъектов МСП к предоставляемому на льготных условиях имуществу за счет дополнения общего количества объектов, в том числе неиспользуемых, неэффективно используемых или используемых не по назначению объектов. Распоряжением Правительства Российской Федерации от 31.01.2017 № 147-р утверждена Целевая модель «Поддержка малого и среднего предпринимательства», которая задает целевые значения показателей по направлению имущественной поддержки субъектов МСП до конца 2021 года, включая ежегодный рост на 10% количества объектов, включенных в перечни, и увеличение доли таких объектов, сданных в аренду субъектам МСП.</w:t>
      </w:r>
    </w:p>
    <w:p w14:paraId="7514A482" w14:textId="0D4D81B0" w:rsidR="00F311F8" w:rsidRPr="00F311F8" w:rsidRDefault="00873E57" w:rsidP="00F311F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имущественной поддержки является стимулирование развития малого и среднего бизнеса на территории </w:t>
      </w:r>
      <w:r w:rsidR="00A2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муниципального района за счет использования имущественного потенциала района.</w:t>
      </w:r>
    </w:p>
    <w:p w14:paraId="33F8058A" w14:textId="0B713739" w:rsidR="00F311F8" w:rsidRPr="00F311F8" w:rsidRDefault="00873E57" w:rsidP="00F311F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Задачами раздела являются:</w:t>
      </w:r>
    </w:p>
    <w:p w14:paraId="4CF951C7" w14:textId="4307D11A" w:rsidR="00F311F8" w:rsidRPr="00F311F8" w:rsidRDefault="00F311F8" w:rsidP="00F311F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увеличение количества муниципального имущества </w:t>
      </w:r>
      <w:r w:rsidR="00A2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муниципального района, в перечне имущества, предназначенного для предоставления субъектам МСП (далее - Перечень);</w:t>
      </w:r>
    </w:p>
    <w:p w14:paraId="13C3268C" w14:textId="77777777" w:rsidR="00F311F8" w:rsidRPr="00F311F8" w:rsidRDefault="00F311F8" w:rsidP="00F311F8">
      <w:pPr>
        <w:widowControl w:val="0"/>
        <w:numPr>
          <w:ilvl w:val="0"/>
          <w:numId w:val="17"/>
        </w:numPr>
        <w:tabs>
          <w:tab w:val="left" w:pos="391"/>
        </w:tabs>
        <w:spacing w:after="0" w:line="264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расширение состава имущества, включаемого в Перечень, улучшение его качества;</w:t>
      </w:r>
    </w:p>
    <w:p w14:paraId="40AA87E0" w14:textId="77777777" w:rsidR="00F311F8" w:rsidRPr="00F311F8" w:rsidRDefault="00F311F8" w:rsidP="00F311F8">
      <w:pPr>
        <w:widowControl w:val="0"/>
        <w:numPr>
          <w:ilvl w:val="0"/>
          <w:numId w:val="17"/>
        </w:numPr>
        <w:tabs>
          <w:tab w:val="left" w:pos="391"/>
        </w:tabs>
        <w:spacing w:after="0" w:line="264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количества имущества, предоставляемого субъектам МСП в долгосрочное владение (пользование) на основании договоров из Перечней;</w:t>
      </w:r>
    </w:p>
    <w:p w14:paraId="692B6CFF" w14:textId="77777777" w:rsidR="00F311F8" w:rsidRPr="00F311F8" w:rsidRDefault="00F311F8" w:rsidP="00F311F8">
      <w:pPr>
        <w:widowControl w:val="0"/>
        <w:numPr>
          <w:ilvl w:val="0"/>
          <w:numId w:val="17"/>
        </w:numPr>
        <w:tabs>
          <w:tab w:val="left" w:pos="29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льготного порядка предоставления имущества в аренду;</w:t>
      </w:r>
    </w:p>
    <w:p w14:paraId="42015D8F" w14:textId="77777777" w:rsidR="00F311F8" w:rsidRPr="00F311F8" w:rsidRDefault="00F311F8" w:rsidP="00F311F8">
      <w:pPr>
        <w:widowControl w:val="0"/>
        <w:numPr>
          <w:ilvl w:val="0"/>
          <w:numId w:val="17"/>
        </w:numPr>
        <w:tabs>
          <w:tab w:val="left" w:pos="499"/>
        </w:tabs>
        <w:spacing w:after="34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упрощение и повышение прозрачности процедур предоставления имущества во владение (пользование).</w:t>
      </w:r>
    </w:p>
    <w:p w14:paraId="496F1881" w14:textId="02DBCC1D" w:rsidR="00F311F8" w:rsidRPr="00F311F8" w:rsidRDefault="00F311F8" w:rsidP="00F311F8">
      <w:pPr>
        <w:keepNext/>
        <w:keepLines/>
        <w:widowControl w:val="0"/>
        <w:numPr>
          <w:ilvl w:val="2"/>
          <w:numId w:val="15"/>
        </w:numPr>
        <w:tabs>
          <w:tab w:val="left" w:pos="1490"/>
        </w:tabs>
        <w:spacing w:after="340" w:line="264" w:lineRule="auto"/>
        <w:ind w:left="160" w:firstLine="5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40" w:name="bookmark22"/>
      <w:bookmarkStart w:id="41" w:name="bookmark23"/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Состояние работы по оказанию имущественной поддержки субъектам МСП на 01.</w:t>
      </w:r>
      <w:r w:rsidR="00A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0</w:t>
      </w:r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1.202</w:t>
      </w:r>
      <w:r w:rsidR="00A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года</w:t>
      </w:r>
      <w:bookmarkEnd w:id="40"/>
      <w:bookmarkEnd w:id="41"/>
    </w:p>
    <w:p w14:paraId="5B14489E" w14:textId="6888BA06" w:rsidR="00A27F20" w:rsidRPr="00A27F20" w:rsidRDefault="00873E57" w:rsidP="00C3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C30A8C" w:rsidRPr="00C3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форм поддержки является имущественная поддержка субъектов малого и среднего предпринимательства, в том числе предоставление в аренду муниципального имущества. В 2023г. сдано в аренду 2559,5 </w:t>
      </w:r>
      <w:proofErr w:type="spellStart"/>
      <w:r w:rsidR="00C30A8C" w:rsidRPr="00C30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30A8C" w:rsidRPr="00C3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недвижимости, из них субъектам малого и среднего предпринимательства 2252,9 </w:t>
      </w:r>
      <w:proofErr w:type="spellStart"/>
      <w:r w:rsidR="00C30A8C" w:rsidRPr="00C30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30A8C" w:rsidRPr="00C30A8C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составляет 88% от общей площади сданного в аренду имущества. За последние 3 года в районе проведено 32 аукциона, по итогам продано 47 единиц движимого и недвижимого имущества, 7 единиц из них приобретено субъектами предпринимательства.</w:t>
      </w:r>
    </w:p>
    <w:p w14:paraId="3432BE26" w14:textId="77777777" w:rsidR="00A27F20" w:rsidRPr="00A27F20" w:rsidRDefault="00A27F20" w:rsidP="00A27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Заинского муниципального района для предпринимателей размещена также информация о пустующих в районе площадях. </w:t>
      </w:r>
    </w:p>
    <w:p w14:paraId="2CA8A46F" w14:textId="1149AA88" w:rsidR="00F311F8" w:rsidRPr="0072054F" w:rsidRDefault="00F311F8" w:rsidP="00720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Принципы и приоритеты управления и распоряжения муниципальным</w:t>
      </w:r>
      <w:r w:rsidRPr="0072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имуществом </w:t>
      </w:r>
      <w:r w:rsidR="00A27F20" w:rsidRPr="0072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Pr="0072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муниципального района при оказании имущественной</w:t>
      </w:r>
      <w:r w:rsidR="00A27F20" w:rsidRPr="0072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2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поддержки субъектам МСП</w:t>
      </w:r>
      <w:r w:rsidR="0072054F" w:rsidRPr="0072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CB8F09E" w14:textId="7909549E" w:rsidR="00F311F8" w:rsidRPr="00F311F8" w:rsidRDefault="00873E57" w:rsidP="00F311F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72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Оказание имущественной поддержки субъектам МСП на территории </w:t>
      </w:r>
      <w:r w:rsidR="00A2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муниципального района строится на следующих принципах:</w:t>
      </w:r>
    </w:p>
    <w:p w14:paraId="3DF3C360" w14:textId="7D682483" w:rsidR="00F311F8" w:rsidRPr="00F311F8" w:rsidRDefault="0072054F" w:rsidP="00F311F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</w:t>
      </w:r>
      <w:r w:rsidR="00F311F8" w:rsidRPr="0072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информационная открытость (транспарентность):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размещение на официальных сайтах в сети «Интернет» информации об имуществе, включенном в реестр муниципального имущества </w:t>
      </w:r>
      <w:r w:rsidR="00A2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муниципального района, об имуществе, включенном в Перечень, о правовых актах, регулирующих оказание имущественной поддержки и проектах таких актов, о проведении рекламных и информационных кампаний по продвижению имущества для субъектов МСП;</w:t>
      </w:r>
    </w:p>
    <w:p w14:paraId="4B9B1BE1" w14:textId="04047486" w:rsidR="00F311F8" w:rsidRPr="00F311F8" w:rsidRDefault="00873E57" w:rsidP="00F311F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</w:t>
      </w:r>
      <w:r w:rsidR="00720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F311F8" w:rsidRPr="0072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равный доступ</w:t>
      </w:r>
      <w:r w:rsidR="00F311F8"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субъектов МСП к получению имущественной поддержки: соблюдение требований законодательства Российской Федерации о защите конкуренции в процессе подготовки, принятия и исполнения решений о предоставлении имущества во владение и (или) в пользование субъектам МСП;</w:t>
      </w:r>
    </w:p>
    <w:p w14:paraId="1889770F" w14:textId="44F0F599" w:rsidR="00F311F8" w:rsidRPr="00F311F8" w:rsidRDefault="0072054F" w:rsidP="00F311F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</w:t>
      </w:r>
      <w:r w:rsidR="0087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</w:t>
      </w:r>
      <w:r w:rsidR="00F311F8" w:rsidRPr="0072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ежегодное дополнение Перечня новыми объектами</w:t>
      </w:r>
      <w:r w:rsidR="00F311F8"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замещения имущества, в отношении которого реализовано преимущественное право субъектов МСП на выкуп арендуемого муниципального имущества;</w:t>
      </w:r>
    </w:p>
    <w:p w14:paraId="6CA938A3" w14:textId="2CBC6669" w:rsidR="00F311F8" w:rsidRPr="00F311F8" w:rsidRDefault="00873E57" w:rsidP="00F311F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72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F311F8" w:rsidRPr="0072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востребованность имущества, включенного в Перечень:</w:t>
      </w:r>
      <w:r w:rsidR="00F311F8"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недопустимость включения в Перечень имущества,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деятельности;</w:t>
      </w:r>
    </w:p>
    <w:p w14:paraId="32EEBC47" w14:textId="7BAD31B8" w:rsidR="00F311F8" w:rsidRPr="00F311F8" w:rsidRDefault="00873E57" w:rsidP="00F311F8">
      <w:pPr>
        <w:widowControl w:val="0"/>
        <w:spacing w:after="34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</w:t>
      </w:r>
      <w:r w:rsidR="00720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</w:t>
      </w:r>
      <w:r w:rsidR="00F311F8" w:rsidRPr="0072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вовлечение в арендные отношения максимально возможного количества включенного в Перечень имущества</w:t>
      </w:r>
      <w:r w:rsidR="00F311F8"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путем предложения его субъектам МСП на торгах на право заключения договора аренды, применения заявительного принципа при инициировании проведения таких торгов.</w:t>
      </w:r>
    </w:p>
    <w:p w14:paraId="0BB9BB66" w14:textId="77777777" w:rsidR="00F311F8" w:rsidRPr="00F311F8" w:rsidRDefault="00F311F8" w:rsidP="00F311F8">
      <w:pPr>
        <w:keepNext/>
        <w:keepLines/>
        <w:widowControl w:val="0"/>
        <w:numPr>
          <w:ilvl w:val="2"/>
          <w:numId w:val="15"/>
        </w:numPr>
        <w:tabs>
          <w:tab w:val="left" w:pos="769"/>
        </w:tabs>
        <w:spacing w:after="34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42" w:name="bookmark24"/>
      <w:bookmarkStart w:id="43" w:name="bookmark25"/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Мероприятия по нормативному правовому обеспечению деятельности в</w:t>
      </w:r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сфере оказания имущественной поддержки субъектам МСП</w:t>
      </w:r>
      <w:bookmarkEnd w:id="42"/>
      <w:bookmarkEnd w:id="43"/>
    </w:p>
    <w:p w14:paraId="6F56F618" w14:textId="12EA746A" w:rsidR="00F311F8" w:rsidRPr="00F311F8" w:rsidRDefault="00873E57" w:rsidP="00F311F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Нормативное правовое обеспечение оказания имущественной поддержки субъектам МСП основано на положениях статьи 18 Закона № 209-ФЗ. С учетом изменений, внесенных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(далее -Закон № 185-ФЗ) в Перечни могут включаться земельные участки, находящиеся в муниципальной собственности, а также муниципальное имущество, закрепленное на праве хозяйственного ведения или оперативного управления за муниципальными унитарными предприятиями, учреждениями.</w:t>
      </w:r>
    </w:p>
    <w:p w14:paraId="762BDFD7" w14:textId="2D3282FA" w:rsidR="00F311F8" w:rsidRPr="00F311F8" w:rsidRDefault="00873E57" w:rsidP="00F311F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A2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 муниципальном районе действуют следующие нормативные правовые акты в сфере оказания имущественной поддержки субъектам МСП:</w:t>
      </w:r>
    </w:p>
    <w:p w14:paraId="0C373551" w14:textId="3FD6875F" w:rsidR="00F311F8" w:rsidRPr="00F311F8" w:rsidRDefault="00F311F8" w:rsidP="00F311F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013029" w:rsidRPr="0001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Совета Заинского муниципального района РТ от 5 июля 2017 г. N 215 "О Порядке предоставления в аренду муниципального имущества Заинского муниципального района Республики Татарстан (включенного в Перечень муниципального имущества, свободного от прав третьих лиц 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для предоставления в пользование на долгосрочной основе субъектам малого и среднего </w:t>
      </w:r>
      <w:r w:rsidR="00013029" w:rsidRPr="0001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предпринимательства, а также физическим лицам, не являющими индивидуальными предпринимателями и применяющими специальный налоговый режим "Налог на профессиональный доход" (с изменениями и дополнениями)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D0521CB" w14:textId="68789424" w:rsidR="00F311F8" w:rsidRDefault="00F311F8" w:rsidP="007F410F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2E5738" w:rsidRPr="002E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Совета города Заинска от 15.11.2017 №92 «О Перечне имущества, находящегося в собственности города Заинск Заинского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2E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4D81F76" w14:textId="77777777" w:rsidR="007F410F" w:rsidRPr="00F311F8" w:rsidRDefault="007F410F" w:rsidP="007F410F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169D000" w14:textId="77777777" w:rsidR="00F311F8" w:rsidRPr="00F311F8" w:rsidRDefault="00F311F8" w:rsidP="00F311F8">
      <w:pPr>
        <w:keepNext/>
        <w:keepLines/>
        <w:widowControl w:val="0"/>
        <w:numPr>
          <w:ilvl w:val="2"/>
          <w:numId w:val="15"/>
        </w:numPr>
        <w:tabs>
          <w:tab w:val="left" w:pos="774"/>
        </w:tabs>
        <w:spacing w:after="34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44" w:name="bookmark28"/>
      <w:bookmarkStart w:id="45" w:name="bookmark29"/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Повышение доступности информации о муниципальном</w:t>
      </w:r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имуществе, совершенствование его учета</w:t>
      </w:r>
      <w:bookmarkEnd w:id="44"/>
      <w:bookmarkEnd w:id="45"/>
    </w:p>
    <w:p w14:paraId="535D3982" w14:textId="3765E789" w:rsidR="00F311F8" w:rsidRPr="00F311F8" w:rsidRDefault="00873E57" w:rsidP="00F311F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поручениям Президента Российской Федерации, данным на заседании Государственного совета Российской Федерации по вопросу развития конкуренции 5 апреля 2018 г. (перечень поручений от 15.05.2018 № Пр-817ГС) на официальных сайтах субъектов Российской Федерации и муниципальных образований в сети «Интернет» должна размещаться информация об объектах, находящихся в государственной собственности субъектов Российской Федерации, в муниципальной собственности, в том числе наименования объектов, их местонахождение, характеристики и целевое назначение, ограничения использования и обременения правами третьих лиц.</w:t>
      </w:r>
    </w:p>
    <w:p w14:paraId="3A742232" w14:textId="55B1C411" w:rsidR="00F311F8" w:rsidRPr="00F311F8" w:rsidRDefault="00873E57" w:rsidP="00F311F8">
      <w:pPr>
        <w:widowControl w:val="0"/>
        <w:spacing w:after="34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объектах муниципального имущества подлежат актуализации на официальных сайтах в информационно-телекоммуникационной сети «Интернет» в семидневный срок с даты регистрации ограничения (обременения) прав на объект недвижимого имущества или прекращения права собственности на указанный объект.</w:t>
      </w:r>
    </w:p>
    <w:p w14:paraId="3AA8317E" w14:textId="14622F2F" w:rsidR="00F311F8" w:rsidRPr="00F311F8" w:rsidRDefault="00F311F8" w:rsidP="00F311F8">
      <w:pPr>
        <w:keepNext/>
        <w:keepLines/>
        <w:widowControl w:val="0"/>
        <w:numPr>
          <w:ilvl w:val="2"/>
          <w:numId w:val="15"/>
        </w:numPr>
        <w:tabs>
          <w:tab w:val="left" w:pos="769"/>
        </w:tabs>
        <w:spacing w:after="34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46" w:name="bookmark30"/>
      <w:bookmarkStart w:id="47" w:name="bookmark31"/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Совершенствование работы по предоставлению муниципального имущества,</w:t>
      </w:r>
      <w:r w:rsidR="007F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включенного в Перечень</w:t>
      </w:r>
      <w:bookmarkEnd w:id="46"/>
      <w:bookmarkEnd w:id="47"/>
    </w:p>
    <w:p w14:paraId="617F81F1" w14:textId="41420D17" w:rsidR="00F311F8" w:rsidRPr="00F311F8" w:rsidRDefault="00873E57" w:rsidP="003E6E56">
      <w:pPr>
        <w:widowControl w:val="0"/>
        <w:spacing w:after="0" w:line="26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работы по предоставлению муниципального имущества, включенного в Перечень, является заключение максимально возможного количества договоров аренды в срок не позднее года с даты включения имущества в Перечень. Для достижения этой цели будут реализованы следующие шаги:</w:t>
      </w:r>
    </w:p>
    <w:p w14:paraId="73A8EC37" w14:textId="77777777" w:rsidR="00F311F8" w:rsidRPr="00F311F8" w:rsidRDefault="00F311F8" w:rsidP="003E6E56">
      <w:pPr>
        <w:widowControl w:val="0"/>
        <w:numPr>
          <w:ilvl w:val="0"/>
          <w:numId w:val="17"/>
        </w:numPr>
        <w:tabs>
          <w:tab w:val="left" w:pos="697"/>
        </w:tabs>
        <w:spacing w:after="0" w:line="266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потенциальным арендаторам информации об имуществе, включая фотографии, техническую документацию, а также материалы рекламного характера;</w:t>
      </w:r>
    </w:p>
    <w:p w14:paraId="327AE8E0" w14:textId="77777777" w:rsidR="00F311F8" w:rsidRPr="00F311F8" w:rsidRDefault="00F311F8" w:rsidP="003E6E56">
      <w:pPr>
        <w:widowControl w:val="0"/>
        <w:numPr>
          <w:ilvl w:val="0"/>
          <w:numId w:val="17"/>
        </w:numPr>
        <w:tabs>
          <w:tab w:val="left" w:pos="706"/>
        </w:tabs>
        <w:spacing w:after="0" w:line="266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применение заявительного принципа при принятии решения о проведении торгов по предоставлению имущества в аренду;</w:t>
      </w:r>
    </w:p>
    <w:p w14:paraId="3044AC9F" w14:textId="15B8DFDD" w:rsidR="00F311F8" w:rsidRPr="007F410F" w:rsidRDefault="00F311F8" w:rsidP="003E6E56">
      <w:pPr>
        <w:widowControl w:val="0"/>
        <w:numPr>
          <w:ilvl w:val="0"/>
          <w:numId w:val="17"/>
        </w:numPr>
        <w:tabs>
          <w:tab w:val="left" w:pos="711"/>
        </w:tabs>
        <w:spacing w:after="340" w:line="266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предоставление субъектам МСП методических материалов по участию в торгах и процедурах предоставления имущества без проведения торгов.</w:t>
      </w:r>
    </w:p>
    <w:p w14:paraId="559F2208" w14:textId="77777777" w:rsidR="00F311F8" w:rsidRPr="006638B5" w:rsidRDefault="00F311F8" w:rsidP="00F311F8">
      <w:pPr>
        <w:widowControl w:val="0"/>
        <w:numPr>
          <w:ilvl w:val="0"/>
          <w:numId w:val="15"/>
        </w:numPr>
        <w:tabs>
          <w:tab w:val="left" w:pos="360"/>
        </w:tabs>
        <w:spacing w:after="3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ОЦЕНКА ИНВЕСТИЦИОННОЙ ПРИВЛЕКАТЕЛЬНОСТИ</w:t>
      </w:r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ТЕРРИТОРИИ, НАПРАВЛЕНИЯ РАЗВИТИЯ</w:t>
      </w:r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ПРЕДПРИНИМАТЕЛЬСТВА И ПЕРЕЧЕНЬ КОНКРЕТНЫХ</w:t>
      </w:r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МЕРОПРИЯТИЙ</w:t>
      </w:r>
    </w:p>
    <w:p w14:paraId="54E977AE" w14:textId="00C51F22" w:rsidR="00F311F8" w:rsidRPr="00F311F8" w:rsidRDefault="00873E57" w:rsidP="003E6E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настоящий момент тема привлечения инвестиций превращается в одну из наиболее обсуждаемых как на федеральном, так и на региональном уровнях. При этом необходимо помнить, </w:t>
      </w:r>
      <w:proofErr w:type="gramStart"/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</w:t>
      </w:r>
      <w:proofErr w:type="gramEnd"/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когда поднимается вопрос об увеличении объемов инвестиций в экономику какого-либо региона, речь идет о привлечении инвесторов на территорию конкретного муниципального образования.</w:t>
      </w:r>
    </w:p>
    <w:p w14:paraId="1BA121D5" w14:textId="23E1AC07" w:rsidR="00F311F8" w:rsidRPr="00F311F8" w:rsidRDefault="00873E57" w:rsidP="003E6E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Главными условиями инвестиционной привлекательности района является создание благоприятного инвестиционного климата.</w:t>
      </w:r>
    </w:p>
    <w:p w14:paraId="0F9BB722" w14:textId="5B2983DE" w:rsidR="00F311F8" w:rsidRPr="00F311F8" w:rsidRDefault="00873E57" w:rsidP="003E6E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привлечения инвестиций руководством района на постоянной основе организуются встречи с потенциальными российскими и зарубежными инвесторами.</w:t>
      </w:r>
    </w:p>
    <w:p w14:paraId="63CD4327" w14:textId="4A8405A5" w:rsidR="00F311F8" w:rsidRPr="00F311F8" w:rsidRDefault="00873E57" w:rsidP="005A6E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совершенствования системы государственной поддержки и преодоления административных барьеров при взаимодействии с инвесторами было принято Постановление Главы </w:t>
      </w:r>
      <w:r w:rsidR="005A6E59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Заинского</w:t>
      </w:r>
      <w:r w:rsidR="00F311F8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от </w:t>
      </w:r>
      <w:r w:rsidR="005A6E59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</w:t>
      </w:r>
      <w:r w:rsidR="00F311F8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A6E59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январ</w:t>
      </w:r>
      <w:r w:rsidR="00F311F8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20</w:t>
      </w:r>
      <w:r w:rsidR="005A6E59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</w:t>
      </w:r>
      <w:r w:rsidR="00F311F8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№</w:t>
      </w:r>
      <w:r w:rsidR="005A6E59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03</w:t>
      </w:r>
      <w:r w:rsidR="00F311F8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5A6E59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создании Общественного совета по улучшению инвестиционного климата при Главе Заинского муниципального района Республики Татарстан</w:t>
      </w:r>
      <w:r w:rsidR="00F311F8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 внесенными изменениями 20.28.12.2023г. № 218</w:t>
      </w:r>
      <w:r w:rsidR="00F311F8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4962B06" w14:textId="4CE92224" w:rsidR="00F311F8" w:rsidRPr="00F311F8" w:rsidRDefault="00873E5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Совета являются:</w:t>
      </w:r>
    </w:p>
    <w:p w14:paraId="1FFD68B0" w14:textId="3853278E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5A6E59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ыработка стратегии и тактики инвестиционной политики муниципального района, определение приоритетных направлений инвестиционной деятельности на территории муниципального района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57A5E3CE" w14:textId="6354DB65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A6E59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предложений по повышению эффективности инвестиционной деятельности и улучшению инвестиционного климата на территории муниципального района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22134B3" w14:textId="4AAB32EA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A6E59" w:rsidRPr="005A6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приоритетным направлениям развития</w:t>
      </w:r>
      <w:r w:rsidR="005A6E59" w:rsidRPr="005A6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района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1966B61" w14:textId="4366B939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A6E59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конкурсных отборов инвестиционных проектов по приоритетным направлениям социально - экономического развития муниципального района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257F764" w14:textId="77777777" w:rsidR="005A6E59" w:rsidRDefault="00F311F8" w:rsidP="005A6E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A6E59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и совершенствование механизмов предоставления гарантий</w:t>
      </w:r>
      <w:r w:rsid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A6E59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инвесторам, возможности страхования инвестиций и других механизмов</w:t>
      </w:r>
      <w:r w:rsid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A6E59" w:rsidRP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повышения инвестиционной привлекательности муниципального района</w:t>
      </w:r>
      <w:r w:rsid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2A24F90" w14:textId="69554BB2" w:rsidR="00F311F8" w:rsidRPr="00F311F8" w:rsidRDefault="005A6E59" w:rsidP="005A6E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5A6E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условий для рационального размещения производственных сил на территории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7D333AA" w14:textId="0FCCE8F7" w:rsidR="00F311F8" w:rsidRPr="00F311F8" w:rsidRDefault="00873E5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Кроме того, разработаны и приняты нормативно-правовые акты, регламентирующие инвестиционную деятельность в районе и улучшающие инвестиционную привлекательность района.</w:t>
      </w:r>
    </w:p>
    <w:p w14:paraId="1D782434" w14:textId="77777777" w:rsidR="005A6E59" w:rsidRDefault="00873E5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Главы </w:t>
      </w:r>
      <w:r w:rsid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Заинского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от </w:t>
      </w:r>
      <w:r w:rsid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06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</w:t>
      </w:r>
      <w:r w:rsid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.2014г. №21 утверждена Инвестиционная декларация </w:t>
      </w:r>
      <w:r w:rsid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муниципального района. </w:t>
      </w:r>
      <w:r w:rsidR="005A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</w:p>
    <w:p w14:paraId="4C71A6E5" w14:textId="38108F7C" w:rsidR="00F311F8" w:rsidRPr="00F311F8" w:rsidRDefault="005A6E59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Декларация определяет принципы выстраивания правоотношений между инвесторами и органами местной власти, гарантирует защиту инвестиций в пределах компетенции органов местного самоуправления.</w:t>
      </w:r>
    </w:p>
    <w:p w14:paraId="3F1C8A7D" w14:textId="123B306B" w:rsidR="00F311F8" w:rsidRPr="00F311F8" w:rsidRDefault="00873E57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Муниципальные образования ответственны за реализацию следующих мероприятий:</w:t>
      </w:r>
    </w:p>
    <w:p w14:paraId="44F9BB72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получение разрешения на строительство и территориальное планирование;</w:t>
      </w:r>
    </w:p>
    <w:p w14:paraId="3B98DCAE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постановка на кадастровый учет земельных участков и объектов недвижимого имущества;</w:t>
      </w:r>
    </w:p>
    <w:p w14:paraId="7256D800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подключение (технологическое присоединение) к электрическим сетям;</w:t>
      </w:r>
    </w:p>
    <w:p w14:paraId="08A95B35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подключение (технологическое присоединение) к газовым сетям.</w:t>
      </w:r>
    </w:p>
    <w:p w14:paraId="641CC69C" w14:textId="1CFA1BAD" w:rsidR="00F311F8" w:rsidRPr="00F311F8" w:rsidRDefault="003211DC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здесь в принципе понятны: упростить подготовку документов по планировке, сократить сроки проектирования и стройки, в том числе за счёт электронных сервисов.</w:t>
      </w:r>
    </w:p>
    <w:p w14:paraId="2BD0C859" w14:textId="22AA8AD1" w:rsidR="002B0299" w:rsidRDefault="002B0299" w:rsidP="002B0299">
      <w:pPr>
        <w:spacing w:after="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bookmark32"/>
      <w:bookmarkStart w:id="49" w:name="bookmark33"/>
      <w:r>
        <w:rPr>
          <w:rFonts w:ascii="Times New Roman" w:hAnsi="Times New Roman" w:cs="Times New Roman"/>
          <w:sz w:val="28"/>
          <w:szCs w:val="28"/>
        </w:rPr>
        <w:t xml:space="preserve">Заинский муниципальный район является промышленно развитым районом. На территории города и района расположены предприятия энергетики, нефтедобычи, машиностроения, пищевой и перерабатывающей промышленности, так же предприятия строительной индустрии. </w:t>
      </w:r>
    </w:p>
    <w:p w14:paraId="03A2D853" w14:textId="77777777" w:rsidR="002B0299" w:rsidRDefault="002B0299" w:rsidP="002B0299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299">
        <w:rPr>
          <w:rFonts w:ascii="Times New Roman" w:hAnsi="Times New Roman" w:cs="Times New Roman"/>
          <w:sz w:val="28"/>
          <w:szCs w:val="28"/>
        </w:rPr>
        <w:t>Экономика района</w:t>
      </w:r>
      <w:r>
        <w:rPr>
          <w:rFonts w:ascii="Times New Roman" w:hAnsi="Times New Roman" w:cs="Times New Roman"/>
          <w:sz w:val="28"/>
          <w:szCs w:val="28"/>
        </w:rPr>
        <w:t xml:space="preserve"> базируется на промышленном и сельскохозяйственном производстве. Промышленное производство района представлено отраслями: электроэнергетической (филиал АО Татэнерго “Заинская ГРЭС»), автомобилестроительной (ООО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Аккурайд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Уилз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Руссиа</w:t>
      </w:r>
      <w:proofErr w:type="spellEnd"/>
      <w:r>
        <w:rPr>
          <w:rFonts w:ascii="Times New Roman" w:hAnsi="Times New Roman" w:cs="Times New Roman"/>
          <w:sz w:val="28"/>
          <w:szCs w:val="28"/>
        </w:rPr>
        <w:t>»), пищевой и перерабатывающей промышленности (ООО «Заинский крекер», АО «Заинский сахар»), производство минеральных тепло и звукоизоляционных материалов (Филиал ООО "ЗАВОД ТЕХНО"), предприятия стройиндустрии (ООО «Заинский кирпичный завод», ООО «Заинский керамзит»). Сельское хозяйство ориентировано на отрасли растениеводства. В районе осуществляют деятельность крупные сельхозпроизводители ООО «Агрофирма «Заинский сахар», ООО «Агрофирма «Восток», ООО «Агрофирма «Зай», ООО «Заинский элеватор», ОАО «Заинское ХПП».</w:t>
      </w:r>
    </w:p>
    <w:p w14:paraId="1951A166" w14:textId="513DFA8B" w:rsidR="002B0299" w:rsidRDefault="002B0299" w:rsidP="002B0299">
      <w:pPr>
        <w:spacing w:after="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экономическому районированию Республики Татарстан, проведенному в рамках «Концепции территориальной экономической политики Республики Татарстан», Заинский муниципальный район и г. Заинск входят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Набережночелнинской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агломерации Республики Татарстан. Город Заинск находится рядом с развитыми в промышленном и экономическом отношении городами, такими как Набережные Челны, Нижнекамск, Альметьевск, что способствует созданию благоприятных условий для развития промышленности в городе. </w:t>
      </w:r>
    </w:p>
    <w:p w14:paraId="6BA99733" w14:textId="77777777" w:rsidR="002B0299" w:rsidRDefault="002B0299" w:rsidP="002B0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Заинский муниципальный район – 10 по величине территории административное образование Республики Татарстан. Площадь района составляет 1900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застроенные территории составляют – 3,8%, водные поверхности – 1,1%, леса – 25%, земли сельскохозяйственного назначения - 64%, прочие территории (открытых ландшафтов) – 5,1%.</w:t>
      </w:r>
    </w:p>
    <w:p w14:paraId="0E7CBC33" w14:textId="77777777" w:rsidR="002B0299" w:rsidRDefault="002B0299" w:rsidP="002B02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14:paraId="31DD0A55" w14:textId="095CEA94" w:rsidR="00F311F8" w:rsidRPr="002B0299" w:rsidRDefault="002B0299" w:rsidP="002B02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</w:t>
      </w:r>
      <w:r w:rsidR="00F311F8" w:rsidRPr="002B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Приоритетными направлениями развития малого и среднего предпринимательства в </w:t>
      </w:r>
      <w:r w:rsidRPr="002B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="00F311F8" w:rsidRPr="002B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 районе являются:</w:t>
      </w:r>
      <w:bookmarkEnd w:id="48"/>
      <w:bookmarkEnd w:id="49"/>
    </w:p>
    <w:p w14:paraId="07E22158" w14:textId="77777777" w:rsidR="00F311F8" w:rsidRPr="00F311F8" w:rsidRDefault="00F311F8" w:rsidP="00D359D8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Производство строительных материалов (кирпич, изделия из бетона, брусчатка, металлический профиль, профнастил и др.).</w:t>
      </w:r>
    </w:p>
    <w:p w14:paraId="0925E4DE" w14:textId="77777777" w:rsidR="00F311F8" w:rsidRPr="00F311F8" w:rsidRDefault="00F311F8" w:rsidP="00D359D8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Деревообработка, включая первичную и вторичную обработку лесоматериалов (пиломатериалы, шпон, мебель, столярно-строительные изделия и др.).</w:t>
      </w:r>
    </w:p>
    <w:p w14:paraId="0DC9DF76" w14:textId="77777777" w:rsidR="00F311F8" w:rsidRPr="00F311F8" w:rsidRDefault="00F311F8" w:rsidP="00D359D8">
      <w:pPr>
        <w:widowControl w:val="0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нефтесервисных предприятий. Расширение перечня нефтесервисных услуг и их продвижение на российские и зарубежные рынки.</w:t>
      </w:r>
    </w:p>
    <w:p w14:paraId="148E57EF" w14:textId="77777777" w:rsidR="00F311F8" w:rsidRPr="00F311F8" w:rsidRDefault="00F311F8" w:rsidP="00D359D8">
      <w:pPr>
        <w:widowControl w:val="0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Предпринимательство по оказанию услуг в сфере обслуживания и социальной сфере, бытовые услуги, общественное питание, развлечения и отдых, медицинские и образовательные услуги, включая дошкольное воспитание, транспортные услуги.</w:t>
      </w:r>
    </w:p>
    <w:p w14:paraId="33D029CA" w14:textId="77777777" w:rsidR="00F311F8" w:rsidRPr="00F311F8" w:rsidRDefault="00F311F8" w:rsidP="00D359D8">
      <w:pPr>
        <w:widowControl w:val="0"/>
        <w:numPr>
          <w:ilvl w:val="0"/>
          <w:numId w:val="19"/>
        </w:numPr>
        <w:spacing w:after="0" w:line="276" w:lineRule="auto"/>
        <w:ind w:left="851" w:hanging="5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Предпринимательство в производстве сельскохозяйственной продукции (молоко, мясо, рыба, овощи, фрукты, ягоды, зерновые и </w:t>
      </w:r>
      <w:proofErr w:type="spellStart"/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масляничные</w:t>
      </w:r>
      <w:proofErr w:type="spellEnd"/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культуры и др.).</w:t>
      </w:r>
    </w:p>
    <w:p w14:paraId="53E00C8A" w14:textId="77777777" w:rsidR="00F311F8" w:rsidRPr="00F311F8" w:rsidRDefault="00F311F8" w:rsidP="00D359D8">
      <w:pPr>
        <w:widowControl w:val="0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Производство продукции из отходов сахароварения. Хранение и фасовка продукции для целей реализации непосредственно потребителям. Организация переработки отходов с производством гранулированного жома, комбикормов и др.</w:t>
      </w:r>
    </w:p>
    <w:p w14:paraId="554DE206" w14:textId="767C2B52" w:rsidR="00F311F8" w:rsidRPr="00F311F8" w:rsidRDefault="00D359D8" w:rsidP="00D359D8">
      <w:pPr>
        <w:widowControl w:val="0"/>
        <w:numPr>
          <w:ilvl w:val="0"/>
          <w:numId w:val="19"/>
        </w:numPr>
        <w:tabs>
          <w:tab w:val="left" w:pos="116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пищевой промышленности, в том числе:</w:t>
      </w:r>
    </w:p>
    <w:p w14:paraId="27E4DC7E" w14:textId="77777777" w:rsidR="00F311F8" w:rsidRPr="00F311F8" w:rsidRDefault="00F311F8" w:rsidP="00D359D8">
      <w:pPr>
        <w:widowControl w:val="0"/>
        <w:numPr>
          <w:ilvl w:val="1"/>
          <w:numId w:val="19"/>
        </w:numPr>
        <w:tabs>
          <w:tab w:val="left" w:pos="1880"/>
        </w:tabs>
        <w:spacing w:after="0" w:line="276" w:lineRule="auto"/>
        <w:ind w:left="1880" w:hanging="74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молочной промышленности, включая производство молочных продуктов, сыров, масла сливочного, молочных консервов.</w:t>
      </w:r>
    </w:p>
    <w:p w14:paraId="11EB9F39" w14:textId="77777777" w:rsidR="00F311F8" w:rsidRPr="00F311F8" w:rsidRDefault="00F311F8" w:rsidP="00D359D8">
      <w:pPr>
        <w:widowControl w:val="0"/>
        <w:numPr>
          <w:ilvl w:val="1"/>
          <w:numId w:val="19"/>
        </w:numPr>
        <w:tabs>
          <w:tab w:val="left" w:pos="1880"/>
        </w:tabs>
        <w:spacing w:after="0" w:line="276" w:lineRule="auto"/>
        <w:ind w:left="1880" w:hanging="74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мясной промышленности, включая производство колбасных изделий, полуфабрикатов (котлеты, пельмени и т.д.)</w:t>
      </w:r>
    </w:p>
    <w:p w14:paraId="17481232" w14:textId="77777777" w:rsidR="00F311F8" w:rsidRPr="00F311F8" w:rsidRDefault="00F311F8" w:rsidP="00D359D8">
      <w:pPr>
        <w:widowControl w:val="0"/>
        <w:numPr>
          <w:ilvl w:val="1"/>
          <w:numId w:val="19"/>
        </w:numPr>
        <w:tabs>
          <w:tab w:val="left" w:pos="1880"/>
        </w:tabs>
        <w:spacing w:after="0" w:line="276" w:lineRule="auto"/>
        <w:ind w:left="1880" w:hanging="74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Переработка плодово-ягодной, овощной продукции.</w:t>
      </w:r>
    </w:p>
    <w:p w14:paraId="42EEBC64" w14:textId="77777777" w:rsidR="00F311F8" w:rsidRPr="00F311F8" w:rsidRDefault="00F311F8" w:rsidP="00D359D8">
      <w:pPr>
        <w:widowControl w:val="0"/>
        <w:numPr>
          <w:ilvl w:val="1"/>
          <w:numId w:val="19"/>
        </w:numPr>
        <w:tabs>
          <w:tab w:val="left" w:pos="1880"/>
        </w:tabs>
        <w:spacing w:after="300" w:line="276" w:lineRule="auto"/>
        <w:ind w:left="1880" w:hanging="74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Переработка зерновых, зернобобовых и </w:t>
      </w:r>
      <w:proofErr w:type="spellStart"/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масляничных</w:t>
      </w:r>
      <w:proofErr w:type="spellEnd"/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культур, в том числе производство круп, муки, подсолнечного масла, консервирование и фасовка продукции.</w:t>
      </w:r>
    </w:p>
    <w:p w14:paraId="5BBE12F5" w14:textId="39A05639" w:rsidR="00F311F8" w:rsidRPr="00744839" w:rsidRDefault="00744839" w:rsidP="00F311F8">
      <w:pPr>
        <w:widowControl w:val="0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F311F8" w:rsidRPr="0074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Перечень основных мероприятий муниципальной программы поддержки малого и среднего предпринимательства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</w:t>
      </w:r>
      <w:r w:rsidR="00F311F8" w:rsidRPr="0074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ском муниципальной районе Республики Татарстан на 2024 - 202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F311F8" w:rsidRPr="0074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годы приведен в приложении.</w:t>
      </w:r>
    </w:p>
    <w:p w14:paraId="43761C95" w14:textId="77777777" w:rsidR="00F311F8" w:rsidRPr="006638B5" w:rsidRDefault="00F311F8" w:rsidP="00F311F8">
      <w:pPr>
        <w:keepNext/>
        <w:keepLines/>
        <w:widowControl w:val="0"/>
        <w:numPr>
          <w:ilvl w:val="0"/>
          <w:numId w:val="15"/>
        </w:numPr>
        <w:tabs>
          <w:tab w:val="left" w:pos="1642"/>
        </w:tabs>
        <w:spacing w:after="300" w:line="240" w:lineRule="auto"/>
        <w:ind w:left="12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0" w:name="bookmark36"/>
      <w:bookmarkStart w:id="51" w:name="bookmark37"/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РИСКОВ, МЕРОПРИЯТИЯ ПО ИХ СНИЖЕНЮ</w:t>
      </w:r>
      <w:bookmarkEnd w:id="50"/>
      <w:bookmarkEnd w:id="51"/>
    </w:p>
    <w:p w14:paraId="2533595F" w14:textId="7E2254EA" w:rsidR="00F311F8" w:rsidRPr="00F311F8" w:rsidRDefault="0073745C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основе анализа социально-экономического развития муниципального образования за последние годы выявился ряд основных рисков, которые напрямую зависят от социально - экономического развития муниципального образования.</w:t>
      </w:r>
    </w:p>
    <w:p w14:paraId="3DF851CD" w14:textId="77777777" w:rsidR="00F311F8" w:rsidRPr="00822573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Внутренние риски:</w:t>
      </w:r>
    </w:p>
    <w:p w14:paraId="7A66F977" w14:textId="77777777" w:rsidR="00F311F8" w:rsidRPr="00F311F8" w:rsidRDefault="00F311F8" w:rsidP="00F311F8">
      <w:pPr>
        <w:widowControl w:val="0"/>
        <w:numPr>
          <w:ilvl w:val="0"/>
          <w:numId w:val="20"/>
        </w:numPr>
        <w:tabs>
          <w:tab w:val="left" w:pos="1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неэффективность управления и организации процесса реализации программы;</w:t>
      </w:r>
    </w:p>
    <w:p w14:paraId="6E6CCF36" w14:textId="77777777" w:rsidR="00F311F8" w:rsidRPr="00F311F8" w:rsidRDefault="00F311F8" w:rsidP="00F311F8">
      <w:pPr>
        <w:widowControl w:val="0"/>
        <w:numPr>
          <w:ilvl w:val="0"/>
          <w:numId w:val="20"/>
        </w:numPr>
        <w:tabs>
          <w:tab w:val="left" w:pos="1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недостаточный профессиональный уровень кадров среднего и высшего звена, необходимый для эффективной реализации мероприятий программы;</w:t>
      </w:r>
    </w:p>
    <w:p w14:paraId="5F564858" w14:textId="77777777" w:rsidR="00F311F8" w:rsidRPr="00F311F8" w:rsidRDefault="00F311F8" w:rsidP="00F311F8">
      <w:pPr>
        <w:widowControl w:val="0"/>
        <w:numPr>
          <w:ilvl w:val="0"/>
          <w:numId w:val="20"/>
        </w:numPr>
        <w:tabs>
          <w:tab w:val="left" w:pos="11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или недостаточность межведомственной координации в ходе реализации программы;</w:t>
      </w:r>
    </w:p>
    <w:p w14:paraId="0C225062" w14:textId="77777777" w:rsidR="00F311F8" w:rsidRPr="00F311F8" w:rsidRDefault="00F311F8" w:rsidP="00F311F8">
      <w:pPr>
        <w:widowControl w:val="0"/>
        <w:numPr>
          <w:ilvl w:val="0"/>
          <w:numId w:val="20"/>
        </w:numPr>
        <w:tabs>
          <w:tab w:val="left" w:pos="1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ограничения по привлечению «дешевых» кредитных ресурсов, в том числе из-за закредитованности собственников.</w:t>
      </w:r>
    </w:p>
    <w:p w14:paraId="1B726F1C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Меры управления внутренними рисками:</w:t>
      </w:r>
    </w:p>
    <w:p w14:paraId="101D3ECC" w14:textId="77777777" w:rsidR="00F311F8" w:rsidRPr="00F311F8" w:rsidRDefault="00F311F8" w:rsidP="00F311F8">
      <w:pPr>
        <w:widowControl w:val="0"/>
        <w:numPr>
          <w:ilvl w:val="0"/>
          <w:numId w:val="21"/>
        </w:numPr>
        <w:tabs>
          <w:tab w:val="left" w:pos="1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внедрение эффективной системы контроля и управления реализацией программных положений и мероприятий, оценки эффективности использования бюджетных средств;</w:t>
      </w:r>
    </w:p>
    <w:p w14:paraId="4CFEBF5F" w14:textId="77777777" w:rsidR="00F311F8" w:rsidRPr="00F311F8" w:rsidRDefault="00F311F8" w:rsidP="00F311F8">
      <w:pPr>
        <w:widowControl w:val="0"/>
        <w:numPr>
          <w:ilvl w:val="0"/>
          <w:numId w:val="21"/>
        </w:numPr>
        <w:tabs>
          <w:tab w:val="left" w:pos="141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результативности и эффективности реализации 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государственной программы;</w:t>
      </w:r>
    </w:p>
    <w:p w14:paraId="6400803E" w14:textId="77777777" w:rsidR="00F311F8" w:rsidRPr="00F311F8" w:rsidRDefault="00F311F8" w:rsidP="00F311F8">
      <w:pPr>
        <w:widowControl w:val="0"/>
        <w:numPr>
          <w:ilvl w:val="0"/>
          <w:numId w:val="21"/>
        </w:numPr>
        <w:tabs>
          <w:tab w:val="left" w:pos="11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подготовки и переподготовки кадров;</w:t>
      </w:r>
    </w:p>
    <w:p w14:paraId="0244B779" w14:textId="77777777" w:rsidR="00F311F8" w:rsidRPr="00F311F8" w:rsidRDefault="00F311F8" w:rsidP="00F311F8">
      <w:pPr>
        <w:widowControl w:val="0"/>
        <w:numPr>
          <w:ilvl w:val="0"/>
          <w:numId w:val="21"/>
        </w:numPr>
        <w:tabs>
          <w:tab w:val="left" w:pos="1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мер по межведомственной координации в ходе реализации муниципальной программы;</w:t>
      </w:r>
    </w:p>
    <w:p w14:paraId="213F547B" w14:textId="77777777" w:rsidR="00F311F8" w:rsidRPr="00F311F8" w:rsidRDefault="00F311F8" w:rsidP="00F311F8">
      <w:pPr>
        <w:widowControl w:val="0"/>
        <w:numPr>
          <w:ilvl w:val="0"/>
          <w:numId w:val="21"/>
        </w:numPr>
        <w:tabs>
          <w:tab w:val="left" w:pos="1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совместная проработка с кредитными учреждениями, фондами поддержки предпринимательства, гарантийным фондом РТ альтернативных механизмов привлечения «дешевых» кредитных ресурсов и предоставления гарантий.</w:t>
      </w:r>
    </w:p>
    <w:p w14:paraId="1598BD05" w14:textId="62BAD35F" w:rsidR="00F311F8" w:rsidRPr="00146284" w:rsidRDefault="00146284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F311F8" w:rsidRPr="0014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Внешние риски:</w:t>
      </w:r>
    </w:p>
    <w:p w14:paraId="1F981421" w14:textId="77777777" w:rsidR="00F311F8" w:rsidRPr="00F311F8" w:rsidRDefault="00F311F8" w:rsidP="00F311F8">
      <w:pPr>
        <w:widowControl w:val="0"/>
        <w:numPr>
          <w:ilvl w:val="0"/>
          <w:numId w:val="22"/>
        </w:numPr>
        <w:tabs>
          <w:tab w:val="left" w:pos="1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снижение темпов экономического роста (снижение значимости республики в масштабах развития страны, значительный ежегодный рост тарифов на услуги естественных монополий и др.);</w:t>
      </w:r>
    </w:p>
    <w:p w14:paraId="2848E904" w14:textId="77777777" w:rsidR="00F311F8" w:rsidRPr="00F311F8" w:rsidRDefault="00F311F8" w:rsidP="00F311F8">
      <w:pPr>
        <w:widowControl w:val="0"/>
        <w:numPr>
          <w:ilvl w:val="0"/>
          <w:numId w:val="22"/>
        </w:numPr>
        <w:tabs>
          <w:tab w:val="left" w:pos="11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ухудшение внутренней и внешней конъюнктуры, усиление инфляции, кризис банковской системы, снижение объемов финансирования муниципальной программы, отсутствие полного финансирования, нехватка оборотных средств на развитие бизнеса и ограниченный доступ к кредитным ресурсам;</w:t>
      </w:r>
    </w:p>
    <w:p w14:paraId="10200CAE" w14:textId="77777777" w:rsidR="00F311F8" w:rsidRPr="00F311F8" w:rsidRDefault="00F311F8" w:rsidP="00F311F8">
      <w:pPr>
        <w:widowControl w:val="0"/>
        <w:numPr>
          <w:ilvl w:val="0"/>
          <w:numId w:val="22"/>
        </w:numPr>
        <w:tabs>
          <w:tab w:val="left" w:pos="1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 - демографическая ситуация в муниципальном образовании (дефицит трудоспособных трудовых ресурсов);</w:t>
      </w:r>
    </w:p>
    <w:p w14:paraId="38933AF7" w14:textId="77777777" w:rsidR="00F311F8" w:rsidRPr="00F311F8" w:rsidRDefault="00F311F8" w:rsidP="00F311F8">
      <w:pPr>
        <w:widowControl w:val="0"/>
        <w:numPr>
          <w:ilvl w:val="0"/>
          <w:numId w:val="22"/>
        </w:numPr>
        <w:tabs>
          <w:tab w:val="left" w:pos="11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риски природного характера.</w:t>
      </w:r>
    </w:p>
    <w:p w14:paraId="0349E1B6" w14:textId="77777777" w:rsidR="00F311F8" w:rsidRPr="00F311F8" w:rsidRDefault="00F311F8" w:rsidP="00F311F8">
      <w:pPr>
        <w:widowControl w:val="0"/>
        <w:numPr>
          <w:ilvl w:val="0"/>
          <w:numId w:val="22"/>
        </w:numPr>
        <w:tabs>
          <w:tab w:val="left" w:pos="11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слабая ресурсная база (техническая, производственная, финансовая) субъектов малого предпринимательства.</w:t>
      </w:r>
    </w:p>
    <w:p w14:paraId="4464BDA3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Меры управления внешними рисками:</w:t>
      </w:r>
    </w:p>
    <w:p w14:paraId="67CBEABC" w14:textId="77777777" w:rsidR="00F311F8" w:rsidRPr="00F311F8" w:rsidRDefault="00F311F8" w:rsidP="00F311F8">
      <w:pPr>
        <w:widowControl w:val="0"/>
        <w:numPr>
          <w:ilvl w:val="0"/>
          <w:numId w:val="23"/>
        </w:numPr>
        <w:tabs>
          <w:tab w:val="left" w:pos="1116"/>
        </w:tabs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комплексного анализа внешней и внутренней среды исполнения муниципальной программы, при необходимости пересмотр критериев оценки и отбора мероприятий муниципальной программы;</w:t>
      </w:r>
    </w:p>
    <w:p w14:paraId="14F91AF2" w14:textId="77777777" w:rsidR="00F311F8" w:rsidRPr="00F311F8" w:rsidRDefault="00F311F8" w:rsidP="00F311F8">
      <w:pPr>
        <w:widowControl w:val="0"/>
        <w:numPr>
          <w:ilvl w:val="0"/>
          <w:numId w:val="23"/>
        </w:numPr>
        <w:tabs>
          <w:tab w:val="left" w:pos="1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стимулирование развития микрокредитования, расширение сети микрофинансовых организаций, расширение кредитных продуктов, подготовка и проведение мероприятий по повышению инвестиционной привлекательности мероприятий муниципальной программы для частных инвесторов;</w:t>
      </w:r>
    </w:p>
    <w:p w14:paraId="338B77ED" w14:textId="77777777" w:rsidR="00F311F8" w:rsidRPr="00F311F8" w:rsidRDefault="00F311F8" w:rsidP="00F311F8">
      <w:pPr>
        <w:widowControl w:val="0"/>
        <w:numPr>
          <w:ilvl w:val="0"/>
          <w:numId w:val="23"/>
        </w:numPr>
        <w:tabs>
          <w:tab w:val="left" w:pos="114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оперативное внесение изменений в муниципальную программу, при возникновении негативных факторов влияющих на достижение целевых показателей муниципальной программы;</w:t>
      </w:r>
    </w:p>
    <w:p w14:paraId="088499EA" w14:textId="77777777" w:rsidR="00F311F8" w:rsidRPr="00F311F8" w:rsidRDefault="00F311F8" w:rsidP="00F311F8">
      <w:pPr>
        <w:widowControl w:val="0"/>
        <w:numPr>
          <w:ilvl w:val="0"/>
          <w:numId w:val="23"/>
        </w:numPr>
        <w:tabs>
          <w:tab w:val="left" w:pos="11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подготовки и переподготовки кадров;</w:t>
      </w:r>
    </w:p>
    <w:p w14:paraId="62115F2D" w14:textId="77777777" w:rsidR="00F311F8" w:rsidRPr="00F311F8" w:rsidRDefault="00F311F8" w:rsidP="00F311F8">
      <w:pPr>
        <w:widowControl w:val="0"/>
        <w:numPr>
          <w:ilvl w:val="0"/>
          <w:numId w:val="23"/>
        </w:numPr>
        <w:tabs>
          <w:tab w:val="left" w:pos="1155"/>
        </w:tabs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диверсификация направлений развития экономики района.</w:t>
      </w:r>
    </w:p>
    <w:p w14:paraId="4F7D31E4" w14:textId="77777777" w:rsidR="00F311F8" w:rsidRPr="006638B5" w:rsidRDefault="00F311F8" w:rsidP="00F311F8">
      <w:pPr>
        <w:widowControl w:val="0"/>
        <w:numPr>
          <w:ilvl w:val="0"/>
          <w:numId w:val="15"/>
        </w:numPr>
        <w:tabs>
          <w:tab w:val="left" w:pos="474"/>
        </w:tabs>
        <w:spacing w:after="3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ПЛАНИРУЕМАЯ ЭКОНОМИЧЕСКАЯ ЭФФЕКТИВНОСТЬ</w:t>
      </w:r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ПРОГРАММЫ, УПРАВЛЕНИЕ ПРОГРАММОЙ И КОНТРОЛЬ ЗА</w:t>
      </w:r>
      <w:r w:rsidRPr="0066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РЕАЛИЗАЦИЕЙ</w:t>
      </w:r>
    </w:p>
    <w:p w14:paraId="10EFCAED" w14:textId="6CA584A1" w:rsidR="00F311F8" w:rsidRPr="00F311F8" w:rsidRDefault="0073745C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цели и решение задач Программы позволят получить следующие результаты:</w:t>
      </w:r>
    </w:p>
    <w:p w14:paraId="5A48AA6E" w14:textId="451DDD0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формировать благоприятную экономическую среду, стимулирующую создание и устойчивую деятельность малого предпринимательства как одного из важнейших элементов экономической и социальной стабильности в </w:t>
      </w:r>
      <w:r w:rsidR="0014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 муниципальном районе;</w:t>
      </w:r>
    </w:p>
    <w:p w14:paraId="30BF30FA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оптимизировать налоговую и административную нагрузки на малый бизнес;</w:t>
      </w:r>
    </w:p>
    <w:p w14:paraId="31C6B9B1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защитить права собственности;</w:t>
      </w:r>
    </w:p>
    <w:p w14:paraId="2FCE9118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легализовать предпринимательскую деятельность;</w:t>
      </w:r>
    </w:p>
    <w:p w14:paraId="22A11EBC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стимулировать и привлечь инвестиции в сектор малого предпринимательства;</w:t>
      </w:r>
    </w:p>
    <w:p w14:paraId="1A24E40C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обеспечить насыщение товарного рынка конкурентоспособной продукцией и услугами местного производства;</w:t>
      </w:r>
    </w:p>
    <w:p w14:paraId="144D5A5B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-повысить конкурентоспособность субъектов малого и среднего предпринимательства;</w:t>
      </w:r>
    </w:p>
    <w:p w14:paraId="76901F29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-стимулировать новые разработки и содействовать освоению новых технологий;</w:t>
      </w:r>
    </w:p>
    <w:p w14:paraId="12085A63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-расширить использование субъектами МСП информационных технологий;</w:t>
      </w:r>
    </w:p>
    <w:p w14:paraId="6580506B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повысить социальную ответственность малого предпринимательства;</w:t>
      </w:r>
    </w:p>
    <w:p w14:paraId="069A0B84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развить деловую активность населения за счет повышения интереса к предпринимательской деятельности;</w:t>
      </w:r>
    </w:p>
    <w:p w14:paraId="5EB876FB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-развить инфраструктуру поддержки МСП;</w:t>
      </w:r>
    </w:p>
    <w:p w14:paraId="65B96594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-развить механизмы, направленные на содействие в устранении административных барьеров и препятствий, сдерживающих развитие МСП.</w:t>
      </w:r>
    </w:p>
    <w:p w14:paraId="147ADC46" w14:textId="792AFED8" w:rsidR="00F311F8" w:rsidRPr="00F311F8" w:rsidRDefault="0073745C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результате реализации мероприятий Программы предполагается достижение накопительным итогом за 2024 - 2028 годы следующих показателей:</w:t>
      </w:r>
    </w:p>
    <w:p w14:paraId="4861266C" w14:textId="55DB5762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-увеличение численности занятых в сфере малого и среднего предпринимательства, включая индивидуальных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предпринимателей более чем на </w:t>
      </w:r>
      <w:r w:rsidR="0056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56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%;</w:t>
      </w:r>
    </w:p>
    <w:p w14:paraId="520BD187" w14:textId="2AA12184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увеличение доли малого и среднего предпринимательства в валовом территориальном продукте района на 1</w:t>
      </w:r>
      <w:r w:rsidR="0056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56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% к уровню 2023 года;</w:t>
      </w:r>
    </w:p>
    <w:p w14:paraId="2A720F25" w14:textId="57C9CBC1" w:rsidR="00F311F8" w:rsidRPr="00F311F8" w:rsidRDefault="00F311F8" w:rsidP="007F41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увеличение количества малых и средних предприятий в целом на </w:t>
      </w:r>
      <w:r w:rsidR="0056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56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%;</w:t>
      </w:r>
    </w:p>
    <w:p w14:paraId="74BBD5E1" w14:textId="504C22E4" w:rsidR="00F311F8" w:rsidRPr="00F311F8" w:rsidRDefault="00F311F8" w:rsidP="007F41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увеличение количества индивидуальных предпринимателей, в том числе самозанятых на </w:t>
      </w:r>
      <w:r w:rsidR="0056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56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%;</w:t>
      </w:r>
    </w:p>
    <w:p w14:paraId="650917F7" w14:textId="78395771" w:rsidR="00F311F8" w:rsidRPr="00F311F8" w:rsidRDefault="0073745C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реализации Программы данные показатели могут корректироваться.</w:t>
      </w:r>
    </w:p>
    <w:p w14:paraId="28E9490E" w14:textId="748F15A1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Социальные и экономические последствия, которые возникнут в результате реализации программы, будут иметь положительное влияние на </w:t>
      </w:r>
      <w:proofErr w:type="spellStart"/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экономическое</w:t>
      </w:r>
      <w:proofErr w:type="spellEnd"/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развитие </w:t>
      </w:r>
      <w:r w:rsidR="006A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муниципального района.</w:t>
      </w:r>
    </w:p>
    <w:p w14:paraId="18A46E43" w14:textId="3E0215A6" w:rsidR="00F311F8" w:rsidRPr="00F311F8" w:rsidRDefault="0073745C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результативности расходования бюджетных средств будет проводиться на основе использования целевых индикаторов и показателей программы.</w:t>
      </w:r>
    </w:p>
    <w:p w14:paraId="7726C173" w14:textId="04F462D4" w:rsidR="00F311F8" w:rsidRPr="00F311F8" w:rsidRDefault="0073745C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результативностью понимается степень достижения запланированного показателя за счет реализации программы, измеряемая путем сопоставления фактического значения показателей с их плановыми значениями.</w:t>
      </w:r>
    </w:p>
    <w:p w14:paraId="24D85310" w14:textId="6D51B270" w:rsidR="00F311F8" w:rsidRPr="00F311F8" w:rsidRDefault="0073745C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мероприятий Программы не повлечет негативных экологических последствий.</w:t>
      </w:r>
    </w:p>
    <w:p w14:paraId="19F75113" w14:textId="322E3A73" w:rsidR="00F311F8" w:rsidRPr="00F311F8" w:rsidRDefault="0073745C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реализации Программы участвуют органы местного самоуправления, организации инфраструктуры поддержки предпринимательства, образовательные учреждения. Исполнители несут ответственность за своевременное выполнение намеченных мероприятий, успешное решение поставленных задач, рациональное использование выделенных денежных средств.</w:t>
      </w:r>
    </w:p>
    <w:p w14:paraId="3FEE0B96" w14:textId="1D10EF22" w:rsidR="00F311F8" w:rsidRPr="00F311F8" w:rsidRDefault="0073745C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реализацией Программы осуществляет отдел </w:t>
      </w:r>
      <w:r w:rsidR="006A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экономики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сполнительного комитета </w:t>
      </w:r>
      <w:r w:rsidR="006A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муниципального района.</w:t>
      </w:r>
    </w:p>
    <w:p w14:paraId="2A3F507C" w14:textId="387E27F6" w:rsidR="00F311F8" w:rsidRPr="00F311F8" w:rsidRDefault="0073745C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 </w:t>
      </w:r>
      <w:r w:rsidR="006A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экономики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59FF7A77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организует планирование, взаимодействие, координацию и контроль за реализацией мероприятий Программы;</w:t>
      </w:r>
    </w:p>
    <w:p w14:paraId="390A03C5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осуществляет подготовку и уточнение перечня мероприятий Программы, целевых индикаторов и показателей эффективности Программы, затрат по мероприятиям и состав ее исполнителей;</w:t>
      </w:r>
    </w:p>
    <w:p w14:paraId="503F5C8E" w14:textId="77777777" w:rsidR="00F311F8" w:rsidRPr="00F311F8" w:rsidRDefault="00F311F8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ведет отчетность о ходе реализации Программы и направляет отчетность в соответствующие республиканские министерства в установленном порядке.</w:t>
      </w:r>
    </w:p>
    <w:p w14:paraId="29CE9212" w14:textId="73C8BB9B" w:rsidR="00F311F8" w:rsidRPr="00F311F8" w:rsidRDefault="0073745C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реализации Программы отдел территориального развития взаимодействует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 исполнителями ее мероприятий. Исполнители мероприятий Программы несут ответственность за своевременное и качественное выполнение мероприятий, рациональное и целевое использование финансовых средств, выделяемых на ее реализацию.</w:t>
      </w:r>
    </w:p>
    <w:p w14:paraId="74C69840" w14:textId="17848FED" w:rsidR="00F311F8" w:rsidRPr="00F311F8" w:rsidRDefault="0073745C" w:rsidP="00F311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311F8" w:rsidRPr="00F311F8" w:rsidSect="007F410F">
          <w:pgSz w:w="11900" w:h="16840"/>
          <w:pgMar w:top="567" w:right="843" w:bottom="709" w:left="993" w:header="115" w:footer="357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достижения показателей Программы и развития предпринимательства в </w:t>
      </w:r>
      <w:r w:rsidR="006A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Заинском</w:t>
      </w:r>
      <w:r w:rsidR="00F311F8" w:rsidRPr="00F31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муниципальном районе ежегодно включаются в отчет главы об итогах социально-экономического развития района.</w:t>
      </w:r>
    </w:p>
    <w:p w14:paraId="01CBB5AE" w14:textId="094C87FD" w:rsidR="00F311F8" w:rsidRPr="00F311F8" w:rsidRDefault="00F311F8" w:rsidP="00F311F8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ПЕРЕЧЕНЬ</w:t>
      </w:r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ОСНОВНЫХ МЕРОПРИЯТИЙ МУНИЦИПАЛЬНОЙ ПРОГРАММЫ</w:t>
      </w:r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ПОДДЕРЖКИ МАЛОГО И СРЕДНЕГО ПРЕДПРИНИМАТЕЛЬСТВА В</w:t>
      </w:r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="007F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ЗАИНСКОМ</w:t>
      </w:r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МУНИЦИПАЛЬНОМ РАЙОНЕ РЕСПУБЛИКИ ТАТАРСТАН НА 20</w:t>
      </w:r>
      <w:r w:rsidR="007F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24</w:t>
      </w:r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- 202</w:t>
      </w:r>
      <w:r w:rsidR="007F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8</w:t>
      </w:r>
      <w:r w:rsidRPr="00F31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ГОДЫ</w:t>
      </w:r>
    </w:p>
    <w:tbl>
      <w:tblPr>
        <w:tblW w:w="15329" w:type="dxa"/>
        <w:tblInd w:w="93" w:type="dxa"/>
        <w:tblLook w:val="04A0" w:firstRow="1" w:lastRow="0" w:firstColumn="1" w:lastColumn="0" w:noHBand="0" w:noVBand="1"/>
      </w:tblPr>
      <w:tblGrid>
        <w:gridCol w:w="2878"/>
        <w:gridCol w:w="5191"/>
        <w:gridCol w:w="3356"/>
        <w:gridCol w:w="2118"/>
        <w:gridCol w:w="1786"/>
      </w:tblGrid>
      <w:tr w:rsidR="005844DE" w:rsidRPr="003A749F" w14:paraId="0A183A4E" w14:textId="65266174" w:rsidTr="005844DE">
        <w:trPr>
          <w:trHeight w:val="12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7B13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задачи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4664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основных мероприятий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56E5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программных мероприятий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6F6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выполнения основных мероприятий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58DD0" w14:textId="716ECDBB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 программы</w:t>
            </w:r>
          </w:p>
        </w:tc>
      </w:tr>
      <w:tr w:rsidR="005844DE" w:rsidRPr="003A749F" w14:paraId="5707E8B5" w14:textId="14CE22E8" w:rsidTr="005844DE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7B21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950E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FB6D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4710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DD68D" w14:textId="48E1A2A1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44DE" w:rsidRPr="003A749F" w14:paraId="5F2E10FE" w14:textId="6ABCC8DF" w:rsidTr="005844DE">
        <w:trPr>
          <w:trHeight w:val="300"/>
        </w:trPr>
        <w:tc>
          <w:tcPr>
            <w:tcW w:w="28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54EC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1.Совершенствование правовой базы и снижение административных барьеров для эффективного развития малого предпринимательства</w:t>
            </w: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1D487" w14:textId="77777777" w:rsidR="005844DE" w:rsidRPr="003A749F" w:rsidRDefault="005844DE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предложений к проектам законодательных и нормативно-правовых актов в сфере малого предпринимательства, предложений о внесении изменений и дополнений в действующие нормативно-правовые акты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FD03" w14:textId="43769843" w:rsidR="005844DE" w:rsidRPr="003A749F" w:rsidRDefault="005844DE" w:rsidP="0006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муниципального района, Органы местного самоуправления, Совет предпринимателей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муниципальном районе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117E1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56B5E0D" w14:textId="77777777" w:rsidR="005844DE" w:rsidRDefault="005844DE" w:rsidP="005844DE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78954D" w14:textId="77777777" w:rsidR="005844DE" w:rsidRDefault="005844DE" w:rsidP="005844DE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A98BBB" w14:textId="77777777" w:rsidR="005844DE" w:rsidRDefault="005844DE" w:rsidP="005844DE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E92E76" w14:textId="77777777" w:rsidR="005844DE" w:rsidRDefault="005844DE" w:rsidP="005844DE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4B7483" w14:textId="77777777" w:rsidR="005844DE" w:rsidRDefault="005844DE" w:rsidP="005844DE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53900F" w14:textId="77777777" w:rsidR="005844DE" w:rsidRDefault="005844DE" w:rsidP="005844DE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BD277A" w14:textId="77777777" w:rsidR="005844DE" w:rsidRDefault="005844DE" w:rsidP="005844DE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63D394" w14:textId="77777777" w:rsidR="005844DE" w:rsidRDefault="005844DE" w:rsidP="005844DE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240F1D" w14:textId="77777777" w:rsidR="005844DE" w:rsidRDefault="005844DE" w:rsidP="005844DE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1F66C8" w14:textId="70872CA4" w:rsidR="005844DE" w:rsidRPr="005844DE" w:rsidRDefault="005844DE" w:rsidP="005844DE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DE">
              <w:rPr>
                <w:rFonts w:ascii="Times New Roman" w:eastAsia="Calibri" w:hAnsi="Times New Roman" w:cs="Times New Roman"/>
                <w:sz w:val="28"/>
                <w:szCs w:val="28"/>
              </w:rPr>
              <w:t>2024г.-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844DE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  <w:p w14:paraId="3CB6E2F8" w14:textId="5A030689" w:rsidR="005844DE" w:rsidRPr="005844DE" w:rsidRDefault="005844DE" w:rsidP="005844DE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DE">
              <w:rPr>
                <w:rFonts w:ascii="Times New Roman" w:eastAsia="Calibri" w:hAnsi="Times New Roman" w:cs="Times New Roman"/>
                <w:sz w:val="28"/>
                <w:szCs w:val="28"/>
              </w:rPr>
              <w:t>2025г.-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5844D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14:paraId="4F2E158A" w14:textId="505D9878" w:rsidR="005844DE" w:rsidRPr="005844DE" w:rsidRDefault="005844DE" w:rsidP="005844DE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DE">
              <w:rPr>
                <w:rFonts w:ascii="Times New Roman" w:eastAsia="Calibri" w:hAnsi="Times New Roman" w:cs="Times New Roman"/>
                <w:sz w:val="28"/>
                <w:szCs w:val="28"/>
              </w:rPr>
              <w:t>2026г.-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844D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14:paraId="35FD39FB" w14:textId="72C228F5" w:rsidR="005844DE" w:rsidRPr="005844DE" w:rsidRDefault="005844DE" w:rsidP="005844DE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DE">
              <w:rPr>
                <w:rFonts w:ascii="Times New Roman" w:eastAsia="Calibri" w:hAnsi="Times New Roman" w:cs="Times New Roman"/>
                <w:sz w:val="28"/>
                <w:szCs w:val="28"/>
              </w:rPr>
              <w:t>2027г.-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844D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14:paraId="6772F132" w14:textId="28055D78" w:rsidR="005844DE" w:rsidRPr="003A749F" w:rsidRDefault="005844DE" w:rsidP="0058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4DE">
              <w:rPr>
                <w:rFonts w:ascii="Times New Roman" w:eastAsia="Calibri" w:hAnsi="Times New Roman" w:cs="Times New Roman"/>
                <w:sz w:val="28"/>
                <w:szCs w:val="28"/>
              </w:rPr>
              <w:t>2028г.-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844DE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5844DE" w:rsidRPr="003A749F" w14:paraId="0DF885EC" w14:textId="3F9BF15E" w:rsidTr="005844DE">
        <w:trPr>
          <w:trHeight w:val="300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BCAA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877D0" w14:textId="49ADD4FB" w:rsidR="005844DE" w:rsidRPr="003A749F" w:rsidRDefault="005844DE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способов взаимодействия Исполнительного комитета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 с негосударственными общественными фондами, объединениями и ассоциациями, в том числе заключение соглашений о взаимном сотрудничестве в сфере поддержки малого предпринимательства и малых форм хозяйствования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26ED" w14:textId="447F2F14" w:rsidR="005844DE" w:rsidRPr="003A749F" w:rsidRDefault="005844DE" w:rsidP="0006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муниципального района, Органы местного самоуправления, Совет предпринимателей в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муниципальном районе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72D10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5C8773B2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44DE" w:rsidRPr="003A749F" w14:paraId="51409500" w14:textId="536E579E" w:rsidTr="005844DE">
        <w:trPr>
          <w:trHeight w:val="300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70AD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D4A54" w14:textId="77777777" w:rsidR="005844DE" w:rsidRPr="003A749F" w:rsidRDefault="005844DE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Устранение административных барьеров, препятствующих развитию малого предпринимательства.  Обеспечение сочетания интересов государства, потребителей и предпринимателей 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посредством оптимизации контрольно-разрешительной практики.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5C2C" w14:textId="33132018" w:rsidR="005844DE" w:rsidRPr="003A749F" w:rsidRDefault="005844DE" w:rsidP="0006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Исполнительный комитет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муниципального района, Органы местного самоуправления, Совет предпринимателей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муниципальном районе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1CDCA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4B242E13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44DE" w:rsidRPr="003A749F" w14:paraId="4C8660BE" w14:textId="46087B66" w:rsidTr="005844DE">
        <w:trPr>
          <w:trHeight w:val="300"/>
        </w:trPr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F9F1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15D53" w14:textId="77777777" w:rsidR="005844DE" w:rsidRPr="003A749F" w:rsidRDefault="005844DE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рекомендаций о совершенствовании мер, направленных на противодействие коррупции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43FE" w14:textId="1A0E4A9C" w:rsidR="005844DE" w:rsidRPr="003A749F" w:rsidRDefault="005844DE" w:rsidP="0006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муниципального района, Органы местного самоуправления, Совет предпринимателей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муниципальном районе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5771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72D27E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44DE" w:rsidRPr="003A749F" w14:paraId="4F52E503" w14:textId="26020ED5" w:rsidTr="005844DE">
        <w:trPr>
          <w:trHeight w:val="1036"/>
        </w:trPr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5B191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96CF15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E0F64A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66DBA6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1E733D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3398A3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0DE6A7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091A61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768D27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859C7D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DC940F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3A38EE" w14:textId="38D170AE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Развитие инфраструктуры поддержки малого и среднего предпринимательства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EF7C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Консультирование предпринимателей по вопросам открытия, ведения и развития бизнеса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2689" w14:textId="0B0E1553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4257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9EADE86" w14:textId="77777777" w:rsidR="005844DE" w:rsidRDefault="005844DE" w:rsidP="005844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69079C" w14:textId="77777777" w:rsidR="005844DE" w:rsidRDefault="005844DE" w:rsidP="005844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814486" w14:textId="77777777" w:rsidR="005844DE" w:rsidRDefault="005844DE" w:rsidP="005844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88CEC0" w14:textId="77777777" w:rsidR="005844DE" w:rsidRDefault="005844DE" w:rsidP="005844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D73020" w14:textId="77777777" w:rsidR="001E6408" w:rsidRDefault="001E6408" w:rsidP="00584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55A647" w14:textId="77777777" w:rsidR="001E6408" w:rsidRDefault="001E6408" w:rsidP="00584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5F13A5" w14:textId="77777777" w:rsidR="001E6408" w:rsidRDefault="001E6408" w:rsidP="00584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F72BD9" w14:textId="77777777" w:rsidR="001E6408" w:rsidRDefault="001E6408" w:rsidP="00584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B3492C" w14:textId="77777777" w:rsidR="001E6408" w:rsidRDefault="001E6408" w:rsidP="00584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662364" w14:textId="77777777" w:rsidR="001E6408" w:rsidRDefault="001E6408" w:rsidP="00584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01A483" w14:textId="140B0FB4" w:rsidR="005844DE" w:rsidRPr="005844DE" w:rsidRDefault="005844DE" w:rsidP="00584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4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2024г.-60%</w:t>
            </w:r>
          </w:p>
          <w:p w14:paraId="041112A8" w14:textId="77777777" w:rsidR="005844DE" w:rsidRPr="005844DE" w:rsidRDefault="005844DE" w:rsidP="00584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4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2025г.-65%</w:t>
            </w:r>
          </w:p>
          <w:p w14:paraId="1E055B13" w14:textId="77777777" w:rsidR="005844DE" w:rsidRPr="005844DE" w:rsidRDefault="005844DE" w:rsidP="00584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4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2026г.-70%</w:t>
            </w:r>
          </w:p>
          <w:p w14:paraId="4E83A98A" w14:textId="77777777" w:rsidR="005844DE" w:rsidRPr="005844DE" w:rsidRDefault="005844DE" w:rsidP="00584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4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2027г.-75%</w:t>
            </w:r>
          </w:p>
          <w:p w14:paraId="37FFB9CD" w14:textId="2C0BF178" w:rsidR="005844DE" w:rsidRPr="003A749F" w:rsidRDefault="005844DE" w:rsidP="0058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2028г.-80%</w:t>
            </w:r>
          </w:p>
        </w:tc>
      </w:tr>
      <w:tr w:rsidR="005844DE" w:rsidRPr="003A749F" w14:paraId="2D871518" w14:textId="6887BEB1" w:rsidTr="005844DE">
        <w:trPr>
          <w:trHeight w:val="982"/>
        </w:trPr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88306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5C57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образовательных семинаров по вопросам поддержки малого предпринимательства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434E" w14:textId="03744F78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EF09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 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3AAB889C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44DE" w:rsidRPr="003A749F" w14:paraId="05664996" w14:textId="61A48942" w:rsidTr="005844DE">
        <w:trPr>
          <w:trHeight w:val="1122"/>
        </w:trPr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180E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9EDE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Проведение семинаров, "круглых столов" для руководителей и сотрудников средних и малых предприятий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4C98" w14:textId="2C45014A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218F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полугодие 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003298D9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44DE" w:rsidRPr="003A749F" w14:paraId="1C6AB607" w14:textId="301E7794" w:rsidTr="005844DE">
        <w:trPr>
          <w:trHeight w:val="1110"/>
        </w:trPr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1C2C7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2A7A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встреч предпринимателей с органами государственной и муниципальной власти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7086" w14:textId="7DE31D98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953A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полугодие 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1BDE2BD5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44DE" w:rsidRPr="003A749F" w14:paraId="31A78015" w14:textId="35443BAF" w:rsidTr="005844DE">
        <w:trPr>
          <w:trHeight w:val="913"/>
        </w:trPr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5E9DB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630E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Размещение информации в средствах массовой информации о реализуемых программах и мероприятиях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EA87" w14:textId="1F7C15DD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F9BD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15B26FFC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44DE" w:rsidRPr="003A749F" w14:paraId="16734067" w14:textId="797ECDFE" w:rsidTr="005844DE">
        <w:trPr>
          <w:trHeight w:val="913"/>
        </w:trPr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976DB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5F23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Содействие предпринимателям в установлении деловых отношений за пределами Республики Татарстан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A8AC" w14:textId="59C19EB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экономики Исполнительного 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комитета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88B3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10B17300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44DE" w:rsidRPr="003A749F" w14:paraId="0633272D" w14:textId="029585DE" w:rsidTr="005844DE">
        <w:trPr>
          <w:trHeight w:val="854"/>
        </w:trPr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A6F2E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27A8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Привлечение предпринимателей к участию в выполнении муниципальных заказов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19BE" w14:textId="40A872C0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7354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3D3D5856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44DE" w:rsidRPr="003A749F" w14:paraId="4A44FE5A" w14:textId="7572A80B" w:rsidTr="005844DE">
        <w:trPr>
          <w:trHeight w:val="854"/>
        </w:trPr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28BA9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D9F1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8.Проведение образовательных семинаров для руководителей и сотрудников средних и малых предприятий по 44-ФЗ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BCA8" w14:textId="5CB4A45C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4528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4AA5A5CE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44DE" w:rsidRPr="003A749F" w14:paraId="27F4F3C2" w14:textId="4FD6BAC2" w:rsidTr="005844DE">
        <w:trPr>
          <w:trHeight w:val="839"/>
        </w:trPr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E8EF9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BCDA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3A749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Проведение встреч успешных предпринимателей района и учеников старших классов общеобразовательных школ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BB3C" w14:textId="7F78438E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9D92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планирования 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7BC78608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44DE" w:rsidRPr="003A749F" w14:paraId="7FCC0C30" w14:textId="306DCDC7" w:rsidTr="005844DE">
        <w:trPr>
          <w:trHeight w:val="839"/>
        </w:trPr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82DEB" w14:textId="77777777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8569" w14:textId="2BA8EB0D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Актуализация информации на официальном сайте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DC7E" w14:textId="4AF117F6" w:rsidR="005844DE" w:rsidRPr="003A749F" w:rsidRDefault="005844DE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B553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7C2248" w14:textId="77777777" w:rsidR="005844DE" w:rsidRPr="003A749F" w:rsidRDefault="005844DE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6408" w:rsidRPr="003A749F" w14:paraId="08F57911" w14:textId="583C1FF0" w:rsidTr="0066158D">
        <w:trPr>
          <w:trHeight w:val="1169"/>
        </w:trPr>
        <w:tc>
          <w:tcPr>
            <w:tcW w:w="28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6F99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8D93F6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606998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AFD233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5BCD08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FFDBFC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48A9BB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25A3A3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81195E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A94234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3FDF57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E5BCB3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2C643C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6DF7C0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45DC3B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DFA5FF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46F689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6535E0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FC81E0" w14:textId="6A6C9A38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Создание объектов инженерной инфраструктуры и улучшение системы доступа малого и среднего бизнеса к необходимым ресурсам для реализации инвестиционных проектов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52B4" w14:textId="79737E1C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Содействие в создании частных промышленных площадок.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A58B" w14:textId="72F8B0EB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района. Частные инвесторы.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C3C1" w14:textId="77777777" w:rsidR="001E6408" w:rsidRPr="003A749F" w:rsidRDefault="001E6408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2024-2028гг.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9307D6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5C5F04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CD6BE2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5924B0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DC23B1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E1ADB0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29E33F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21FDF3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62CDC8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27D469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6A93FA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B30067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188735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05C1DA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34867E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30AB59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E57075" w14:textId="77777777" w:rsidR="001E6408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E700FC" w14:textId="7C2A1E9D" w:rsidR="001E6408" w:rsidRPr="000604C1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4C1">
              <w:rPr>
                <w:rFonts w:ascii="Times New Roman" w:eastAsia="Calibri" w:hAnsi="Times New Roman" w:cs="Times New Roman"/>
                <w:sz w:val="28"/>
                <w:szCs w:val="28"/>
              </w:rPr>
              <w:t>2024г.-10%</w:t>
            </w:r>
          </w:p>
          <w:p w14:paraId="151D83B0" w14:textId="77777777" w:rsidR="001E6408" w:rsidRPr="000604C1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4C1">
              <w:rPr>
                <w:rFonts w:ascii="Times New Roman" w:eastAsia="Calibri" w:hAnsi="Times New Roman" w:cs="Times New Roman"/>
                <w:sz w:val="28"/>
                <w:szCs w:val="28"/>
              </w:rPr>
              <w:t>2025г.-10%</w:t>
            </w:r>
          </w:p>
          <w:p w14:paraId="2851BCFF" w14:textId="77777777" w:rsidR="001E6408" w:rsidRPr="000604C1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4C1">
              <w:rPr>
                <w:rFonts w:ascii="Times New Roman" w:eastAsia="Calibri" w:hAnsi="Times New Roman" w:cs="Times New Roman"/>
                <w:sz w:val="28"/>
                <w:szCs w:val="28"/>
              </w:rPr>
              <w:t>2026г.-20%</w:t>
            </w:r>
          </w:p>
          <w:p w14:paraId="62CC561B" w14:textId="77777777" w:rsidR="001E6408" w:rsidRPr="000604C1" w:rsidRDefault="001E6408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4C1">
              <w:rPr>
                <w:rFonts w:ascii="Times New Roman" w:eastAsia="Calibri" w:hAnsi="Times New Roman" w:cs="Times New Roman"/>
                <w:sz w:val="28"/>
                <w:szCs w:val="28"/>
              </w:rPr>
              <w:t>2027г.-20%</w:t>
            </w:r>
          </w:p>
          <w:p w14:paraId="15A216BA" w14:textId="541030FC" w:rsidR="001E6408" w:rsidRPr="003A749F" w:rsidRDefault="001E6408" w:rsidP="0006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4C1">
              <w:rPr>
                <w:rFonts w:ascii="Times New Roman" w:eastAsia="Calibri" w:hAnsi="Times New Roman" w:cs="Times New Roman"/>
                <w:sz w:val="28"/>
                <w:szCs w:val="28"/>
              </w:rPr>
              <w:t>2028г.-20%</w:t>
            </w:r>
          </w:p>
        </w:tc>
      </w:tr>
      <w:tr w:rsidR="001E6408" w:rsidRPr="003A749F" w14:paraId="328242B6" w14:textId="064E9D90" w:rsidTr="0066158D">
        <w:trPr>
          <w:trHeight w:val="70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22C42" w14:textId="77777777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CAD3" w14:textId="1E6EF8BA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Разработка предложений по созданию объектов инженерной инфраструктуры для участия в Федеральных целевых программах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DB3F" w14:textId="358AF593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муниципального района.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427" w14:textId="77777777" w:rsidR="001E6408" w:rsidRPr="003A749F" w:rsidRDefault="001E6408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10FF5570" w14:textId="77777777" w:rsidR="001E6408" w:rsidRPr="003A749F" w:rsidRDefault="001E6408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6408" w:rsidRPr="003A749F" w14:paraId="7128BCF8" w14:textId="2E7D5F0A" w:rsidTr="0066158D">
        <w:trPr>
          <w:trHeight w:val="1128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61217" w14:textId="77777777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CB40" w14:textId="5ACDC666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Консультирование и содействие в решении вопросов подключения к инженерным сетям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60B7" w14:textId="26834F74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экономики, Отдел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ЖКХ, строительства, транспорта, энергетики, связи и дорожного хозяйства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Исполнительного 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комитета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4019" w14:textId="77777777" w:rsidR="001E6408" w:rsidRPr="003A749F" w:rsidRDefault="001E6408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1AB3C2B3" w14:textId="77777777" w:rsidR="001E6408" w:rsidRPr="003A749F" w:rsidRDefault="001E6408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6408" w:rsidRPr="003A749F" w14:paraId="022EEB99" w14:textId="7D410C1D" w:rsidTr="0066158D">
        <w:trPr>
          <w:trHeight w:val="420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677A5" w14:textId="77777777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D108" w14:textId="1348C652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Инвентаризация и анализ инвестиционно-привлекательных объектов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DC74" w14:textId="39B1200D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экономики, Отдел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ЖКХ, строительства, транспорта, энергетики, связи и дорожного хозяйства 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Исполнительного комитета </w:t>
            </w:r>
            <w:r w:rsidRPr="00A40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района, Палата имущественных и земельных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F89F" w14:textId="77777777" w:rsidR="001E6408" w:rsidRPr="003A749F" w:rsidRDefault="001E6408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437AB27D" w14:textId="77777777" w:rsidR="001E6408" w:rsidRPr="003A749F" w:rsidRDefault="001E6408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6408" w:rsidRPr="003A749F" w14:paraId="3EF257F7" w14:textId="551E4C49" w:rsidTr="0066158D">
        <w:trPr>
          <w:trHeight w:val="1270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0EC20" w14:textId="77777777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7386" w14:textId="444EDBBE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Работы по подготовке документации на земельные участки для реализации инвестиционных проектов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BBBD" w14:textId="5DA07BEB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 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ЖКХ, строительства, транспорта, энергетики, связи и дорожного хозяйства 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Исполнительного комитета 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района, Палата имущественных и земельных отношений, Главы сельских поселений.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1667" w14:textId="77777777" w:rsidR="001E6408" w:rsidRPr="003A749F" w:rsidRDefault="001E6408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0661756C" w14:textId="77777777" w:rsidR="001E6408" w:rsidRPr="003A749F" w:rsidRDefault="001E6408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6408" w:rsidRPr="003A749F" w14:paraId="51ECAD3E" w14:textId="63E26F19" w:rsidTr="0066158D">
        <w:trPr>
          <w:trHeight w:val="786"/>
        </w:trPr>
        <w:tc>
          <w:tcPr>
            <w:tcW w:w="28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583CE" w14:textId="77777777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7750" w14:textId="77777777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Создание сельскохозяйственных потребительских кооперативов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0D1C" w14:textId="4E815100" w:rsidR="001E6408" w:rsidRPr="003A749F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района,</w:t>
            </w:r>
            <w:r w:rsidRPr="0006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хозяйства и 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продовольствия 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МСХиП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РТ в Заинском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A4DD" w14:textId="77777777" w:rsidR="001E6408" w:rsidRPr="003A749F" w:rsidRDefault="001E6408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2024-2028гг.</w:t>
            </w: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CCFB23" w14:textId="77777777" w:rsidR="001E6408" w:rsidRPr="003A749F" w:rsidRDefault="001E6408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4C1" w:rsidRPr="003A749F" w14:paraId="51318AA5" w14:textId="52CB1427" w:rsidTr="00145459">
        <w:trPr>
          <w:trHeight w:val="1704"/>
        </w:trPr>
        <w:tc>
          <w:tcPr>
            <w:tcW w:w="28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9BAA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D91076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DB3E61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1D9E4A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87A9BA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38E1B6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DF77C7" w14:textId="6422B9EF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43E2F6" w14:textId="7E66C8BC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2FDE8A" w14:textId="6F7932EA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A33299" w14:textId="6AD8C729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5D56D9" w14:textId="2CD98C7D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EF6018" w14:textId="6A463389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33FF2A" w14:textId="3FD0B36B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7FDC73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BF0035" w14:textId="0F37DB29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Реализация мер финансовой и имущественной поддержки субъектов малого и среднего предпринимательства</w:t>
            </w: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E58B" w14:textId="093427ED" w:rsidR="000604C1" w:rsidRPr="003A749F" w:rsidRDefault="000604C1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Содействие федеральным и республиканским структурам государственной власти в реализации мероприятий в рамках государственной поддержки субъектов малого предпринимательства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муниципальном районе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DBBD" w14:textId="3ACF2B66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района, органы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BE1F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121A548" w14:textId="77777777" w:rsidR="000604C1" w:rsidRDefault="000604C1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CF50F6" w14:textId="77777777" w:rsidR="000604C1" w:rsidRDefault="000604C1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14D519" w14:textId="77777777" w:rsidR="000604C1" w:rsidRDefault="000604C1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D6CABF" w14:textId="77777777" w:rsidR="000604C1" w:rsidRDefault="000604C1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990325" w14:textId="77777777" w:rsidR="000604C1" w:rsidRDefault="000604C1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412646" w14:textId="77777777" w:rsidR="000604C1" w:rsidRDefault="000604C1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B5AB70" w14:textId="77777777" w:rsidR="000604C1" w:rsidRDefault="000604C1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E1068A" w14:textId="77777777" w:rsidR="000604C1" w:rsidRDefault="000604C1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32B263" w14:textId="77777777" w:rsidR="000604C1" w:rsidRDefault="000604C1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3D598A" w14:textId="77777777" w:rsidR="000604C1" w:rsidRDefault="000604C1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367191" w14:textId="77777777" w:rsidR="000604C1" w:rsidRDefault="000604C1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813CE8" w14:textId="77777777" w:rsidR="000604C1" w:rsidRDefault="000604C1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E541F3" w14:textId="1659C72A" w:rsidR="000604C1" w:rsidRPr="000604C1" w:rsidRDefault="000604C1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4C1">
              <w:rPr>
                <w:rFonts w:ascii="Times New Roman" w:eastAsia="Calibri" w:hAnsi="Times New Roman" w:cs="Times New Roman"/>
                <w:sz w:val="28"/>
                <w:szCs w:val="28"/>
              </w:rPr>
              <w:t>2024г.-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604C1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  <w:p w14:paraId="7C1FD7D2" w14:textId="6E1037FE" w:rsidR="000604C1" w:rsidRPr="000604C1" w:rsidRDefault="000604C1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4C1">
              <w:rPr>
                <w:rFonts w:ascii="Times New Roman" w:eastAsia="Calibri" w:hAnsi="Times New Roman" w:cs="Times New Roman"/>
                <w:sz w:val="28"/>
                <w:szCs w:val="28"/>
              </w:rPr>
              <w:t>2025г.-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0604C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14:paraId="6CA79D9B" w14:textId="7C4E257B" w:rsidR="000604C1" w:rsidRPr="000604C1" w:rsidRDefault="000604C1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4C1">
              <w:rPr>
                <w:rFonts w:ascii="Times New Roman" w:eastAsia="Calibri" w:hAnsi="Times New Roman" w:cs="Times New Roman"/>
                <w:sz w:val="28"/>
                <w:szCs w:val="28"/>
              </w:rPr>
              <w:t>2026г.-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604C1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  <w:p w14:paraId="75562922" w14:textId="09C7A766" w:rsidR="000604C1" w:rsidRPr="000604C1" w:rsidRDefault="000604C1" w:rsidP="000604C1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4C1">
              <w:rPr>
                <w:rFonts w:ascii="Times New Roman" w:eastAsia="Calibri" w:hAnsi="Times New Roman" w:cs="Times New Roman"/>
                <w:sz w:val="28"/>
                <w:szCs w:val="28"/>
              </w:rPr>
              <w:t>2027г.-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0604C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14:paraId="53D0FCFA" w14:textId="4B7E3E86" w:rsidR="000604C1" w:rsidRPr="003A749F" w:rsidRDefault="000604C1" w:rsidP="0006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4C1">
              <w:rPr>
                <w:rFonts w:ascii="Times New Roman" w:eastAsia="Calibri" w:hAnsi="Times New Roman" w:cs="Times New Roman"/>
                <w:sz w:val="28"/>
                <w:szCs w:val="28"/>
              </w:rPr>
              <w:t>2028г.-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604C1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0604C1" w:rsidRPr="003A749F" w14:paraId="53750731" w14:textId="1385DBD7" w:rsidTr="00145459">
        <w:trPr>
          <w:trHeight w:val="1404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0BE8B" w14:textId="77777777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DC32" w14:textId="5E5E5BF1" w:rsidR="000604C1" w:rsidRPr="003A749F" w:rsidRDefault="000604C1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Содействие субъектам малого предпринимательства в обеспечении земельными участками, нежилыми помещениями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муниципальном районе в целях развития приоритетных направлений экономики района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542F" w14:textId="654FA08D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района, органы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Палата имущественных и земельных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9019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114F727E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4C1" w:rsidRPr="003A749F" w14:paraId="1ED8C5D8" w14:textId="2FE805C5" w:rsidTr="00145459">
        <w:trPr>
          <w:trHeight w:val="1128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1C328" w14:textId="77777777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C600" w14:textId="77777777" w:rsidR="000604C1" w:rsidRPr="003A749F" w:rsidRDefault="000604C1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и привлечение субъектов малого предпринимательства к выполнению муниципального заказа</w:t>
            </w:r>
          </w:p>
          <w:p w14:paraId="0C60BA21" w14:textId="77777777" w:rsidR="000604C1" w:rsidRPr="003A749F" w:rsidRDefault="000604C1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4C71" w14:textId="26898F1E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района, органы местного самоуправления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7DB0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733220AB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4C1" w:rsidRPr="003A749F" w14:paraId="6BD9A678" w14:textId="651C329C" w:rsidTr="00145459">
        <w:trPr>
          <w:trHeight w:val="1404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AC183" w14:textId="77777777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AD2" w14:textId="161138B0" w:rsidR="000604C1" w:rsidRPr="003A749F" w:rsidRDefault="000604C1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списка имущества, находящийся в собственности </w:t>
            </w:r>
            <w:r w:rsidRPr="0006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муниципального района, свободный от прав третьих лиц и предназначенный для предоставления субъектам малого и среднего предпринимательства. Утвержденного решением Совета </w:t>
            </w:r>
            <w:r w:rsidRPr="00AC6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Заинского муниципального района № 92 от 15.11.2017 года.</w:t>
            </w: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 </w:t>
            </w: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освещена в СМИ и на сайте для поиска потенциальных инвесторов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EA6D" w14:textId="17FB1158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Исполнительный комитет 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района, органы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Палата имущественных и земельных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0CDE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05CE797F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4C1" w:rsidRPr="003A749F" w14:paraId="7CA58FBF" w14:textId="5D17A30D" w:rsidTr="00145459">
        <w:trPr>
          <w:trHeight w:val="1404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43352" w14:textId="77777777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8FA7" w14:textId="1B02F303" w:rsidR="000604C1" w:rsidRPr="003A749F" w:rsidRDefault="000604C1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Содействие личным подсобным хозяйствам района в реализации мероприятий в рамках государственной поддержки ЛПХ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 муниципальном районе,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E2B8" w14:textId="10297776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района, органы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79A6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6ED7001D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4C1" w:rsidRPr="003A749F" w14:paraId="51BA5E6C" w14:textId="492C42EF" w:rsidTr="00145459">
        <w:trPr>
          <w:trHeight w:val="1404"/>
        </w:trPr>
        <w:tc>
          <w:tcPr>
            <w:tcW w:w="28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8864C" w14:textId="77777777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11CF" w14:textId="77777777" w:rsidR="000604C1" w:rsidRPr="003A749F" w:rsidRDefault="000604C1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Имущественная поддержка субъектов малого и среднего предпринимательства в части формирования земельных участков, зданий, сооружений.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A4F" w14:textId="3EB8B94C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Исполнительный комитет 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района, органы местного самоуправления, Палата имущественных и земельных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F923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10A1F7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4C1" w:rsidRPr="003A749F" w14:paraId="6846E550" w14:textId="13226417" w:rsidTr="008E20CF">
        <w:trPr>
          <w:trHeight w:val="1000"/>
        </w:trPr>
        <w:tc>
          <w:tcPr>
            <w:tcW w:w="28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2A34F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3BCD44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4B49D71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93B08A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5C7EC30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1BD05E5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38C6F7A" w14:textId="77777777" w:rsidR="001E6408" w:rsidRDefault="001E6408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5C5439A" w14:textId="2B980F37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5. Стимулирование 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предпринимательской инициативы для молодежи и безработных</w:t>
            </w: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</w:tcBorders>
          </w:tcPr>
          <w:p w14:paraId="2BBF5A24" w14:textId="77777777" w:rsidR="000604C1" w:rsidRPr="003A749F" w:rsidRDefault="000604C1" w:rsidP="003A749F">
            <w:pPr>
              <w:tabs>
                <w:tab w:val="num" w:pos="5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консультаций по основам предпринимательской деятельности, обучающих курсов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DFD5" w14:textId="3D472F77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района, Органы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D687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343A654" w14:textId="77777777" w:rsidR="000604C1" w:rsidRDefault="000604C1" w:rsidP="0006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0D7EED" w14:textId="77777777" w:rsidR="000604C1" w:rsidRDefault="000604C1" w:rsidP="0006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9066F9" w14:textId="77777777" w:rsidR="000604C1" w:rsidRDefault="000604C1" w:rsidP="0006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A33423" w14:textId="77777777" w:rsidR="000604C1" w:rsidRDefault="000604C1" w:rsidP="0006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F81A56" w14:textId="77777777" w:rsidR="000604C1" w:rsidRDefault="000604C1" w:rsidP="0006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530952" w14:textId="77777777" w:rsidR="000604C1" w:rsidRDefault="000604C1" w:rsidP="0006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ED7211" w14:textId="21BC72B8" w:rsidR="000604C1" w:rsidRPr="000604C1" w:rsidRDefault="000604C1" w:rsidP="0006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2024г.-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60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  <w:p w14:paraId="723DCF90" w14:textId="1F889C97" w:rsidR="000604C1" w:rsidRPr="000604C1" w:rsidRDefault="000604C1" w:rsidP="0006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2025г.-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60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  <w:p w14:paraId="4850BBE7" w14:textId="3A7BC485" w:rsidR="000604C1" w:rsidRPr="000604C1" w:rsidRDefault="000604C1" w:rsidP="0006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2026г.-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60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  <w:p w14:paraId="5C4558AB" w14:textId="5AFC7728" w:rsidR="000604C1" w:rsidRPr="000604C1" w:rsidRDefault="000604C1" w:rsidP="0006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2027г.-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60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  <w:p w14:paraId="2966744A" w14:textId="5EAFA04A" w:rsidR="000604C1" w:rsidRPr="003A749F" w:rsidRDefault="000604C1" w:rsidP="0006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2028г.-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60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0604C1" w:rsidRPr="003A749F" w14:paraId="371DEB83" w14:textId="5A87FB9F" w:rsidTr="008E20CF">
        <w:trPr>
          <w:trHeight w:val="1200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819F7" w14:textId="77777777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</w:tcBorders>
          </w:tcPr>
          <w:p w14:paraId="3768BB6C" w14:textId="77777777" w:rsidR="000604C1" w:rsidRPr="003A749F" w:rsidRDefault="000604C1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комплекса мероприятий, способствующих привлечению молодежи к предпринимательству, и развития малых форм хозяйствований на селе проведение конкурсов, ярмарок, конференций и др.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FBE6" w14:textId="458E8F78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06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муниципального района, Органы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72FC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2DCCDA34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4C1" w:rsidRPr="003A749F" w14:paraId="65464676" w14:textId="26DBD5C2" w:rsidTr="008E20CF">
        <w:trPr>
          <w:trHeight w:val="1200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0E2C0" w14:textId="77777777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</w:tcBorders>
          </w:tcPr>
          <w:p w14:paraId="7B679146" w14:textId="77777777" w:rsidR="000604C1" w:rsidRPr="003A749F" w:rsidRDefault="000604C1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поддержке начинающих предпринимателей – гранты начинающим предпринимателям на создание собственного бизнеса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2D1B" w14:textId="04C4A5CC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06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3641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</w:tcPr>
          <w:p w14:paraId="5AA43749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4C1" w:rsidRPr="003A749F" w14:paraId="3763A3E5" w14:textId="68E9D41E" w:rsidTr="008E20CF">
        <w:trPr>
          <w:trHeight w:val="1022"/>
        </w:trPr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F79B" w14:textId="77777777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</w:tcBorders>
          </w:tcPr>
          <w:p w14:paraId="1D6CCDE0" w14:textId="77777777" w:rsidR="000604C1" w:rsidRPr="003A749F" w:rsidRDefault="000604C1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безработным гражданам в организации самозанятости, путем регистрации предпринимательства и развитие по программе самозанятости.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D8AC" w14:textId="7B16411F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06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муниципального района, ЦЗН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06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3792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7B729D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4C1" w:rsidRPr="003A749F" w14:paraId="7EC77625" w14:textId="33E8EA92" w:rsidTr="003B75FD">
        <w:trPr>
          <w:trHeight w:val="793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36974" w14:textId="77777777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6.Обеспечение благоприятного инвестиционного климата субъектам малого </w:t>
            </w:r>
          </w:p>
          <w:p w14:paraId="264131C7" w14:textId="77777777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среднего предпринимательства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6055" w14:textId="2061C238" w:rsidR="000604C1" w:rsidRPr="003A749F" w:rsidRDefault="000604C1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публикация инвестиционного паспорта 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69D6" w14:textId="5F1548F0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06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D8C3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42784" w14:textId="77777777" w:rsidR="00DA1657" w:rsidRDefault="00DA1657" w:rsidP="00DA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0CE753" w14:textId="77777777" w:rsidR="00DA1657" w:rsidRDefault="00DA1657" w:rsidP="00DA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5C7B88" w14:textId="77777777" w:rsidR="00DA1657" w:rsidRDefault="00DA1657" w:rsidP="00DA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48A0E7" w14:textId="77777777" w:rsidR="00DA1657" w:rsidRDefault="00DA1657" w:rsidP="00DA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A44BC3" w14:textId="30FBCF33" w:rsidR="00DA1657" w:rsidRPr="00DA1657" w:rsidRDefault="00DA1657" w:rsidP="00DA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2024г.-10%</w:t>
            </w:r>
          </w:p>
          <w:p w14:paraId="39FB179C" w14:textId="77777777" w:rsidR="00DA1657" w:rsidRPr="00DA1657" w:rsidRDefault="00DA1657" w:rsidP="00DA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2025г.-10%</w:t>
            </w:r>
          </w:p>
          <w:p w14:paraId="70C5961C" w14:textId="77777777" w:rsidR="00DA1657" w:rsidRPr="00DA1657" w:rsidRDefault="00DA1657" w:rsidP="00DA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2026г.-20%</w:t>
            </w:r>
          </w:p>
          <w:p w14:paraId="671C9EB0" w14:textId="77777777" w:rsidR="00DA1657" w:rsidRPr="00DA1657" w:rsidRDefault="00DA1657" w:rsidP="00DA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2027г.-20%</w:t>
            </w:r>
          </w:p>
          <w:p w14:paraId="097BAE7F" w14:textId="5000C324" w:rsidR="000604C1" w:rsidRPr="003A749F" w:rsidRDefault="00DA1657" w:rsidP="00DA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2028г.-20%</w:t>
            </w:r>
          </w:p>
        </w:tc>
      </w:tr>
      <w:tr w:rsidR="000604C1" w:rsidRPr="003A749F" w14:paraId="38BF83BA" w14:textId="68E1EE3D" w:rsidTr="003B75FD">
        <w:trPr>
          <w:trHeight w:val="561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C6A51" w14:textId="77777777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F74" w14:textId="77777777" w:rsidR="000604C1" w:rsidRPr="003A749F" w:rsidRDefault="000604C1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доступной инфраструктуры для размещения производственных и иных объектов инвесторов, для создания промышленных площадок, промышленных парков, технологических парков.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0971" w14:textId="06BAF5A3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06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05A6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D8B87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4C1" w:rsidRPr="003A749F" w14:paraId="09791286" w14:textId="715E8D10" w:rsidTr="003B75FD">
        <w:trPr>
          <w:trHeight w:val="773"/>
        </w:trPr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48EB" w14:textId="77777777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AC0" w14:textId="142F1F10" w:rsidR="000604C1" w:rsidRPr="003A749F" w:rsidRDefault="000604C1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актуализация инвестиционной декларации 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муниципального района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D740" w14:textId="5554D381" w:rsidR="000604C1" w:rsidRPr="003A749F" w:rsidRDefault="000604C1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06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815F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28B" w14:textId="77777777" w:rsidR="000604C1" w:rsidRPr="003A749F" w:rsidRDefault="000604C1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1055" w:rsidRPr="003A749F" w14:paraId="5C641067" w14:textId="38DADF58" w:rsidTr="00426851">
        <w:trPr>
          <w:trHeight w:val="562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DE436" w14:textId="77777777" w:rsidR="00801055" w:rsidRDefault="00801055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BCAE06" w14:textId="77777777" w:rsidR="00801055" w:rsidRDefault="00801055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6C9A6C" w14:textId="77777777" w:rsidR="00801055" w:rsidRDefault="00801055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C85F92" w14:textId="506CDD24" w:rsidR="00801055" w:rsidRPr="003A749F" w:rsidRDefault="00801055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7.Мероприятия поддержки социального предпринимательства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230F" w14:textId="77777777" w:rsidR="00801055" w:rsidRPr="003A749F" w:rsidRDefault="00801055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адресной юридической помощи предпринимателям. Правовое просвещение в сфере развития социального предпринимательства. Подготовка и переподготовка, повышение квалификации предпринимательства социальной сферы.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A0B6" w14:textId="0D46A5CE" w:rsidR="00801055" w:rsidRPr="003A749F" w:rsidRDefault="00801055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06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2AAD" w14:textId="77777777" w:rsidR="00801055" w:rsidRPr="003A749F" w:rsidRDefault="00801055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814EB" w14:textId="77777777" w:rsidR="00801055" w:rsidRDefault="00801055" w:rsidP="00DA1657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4FBA1A6" w14:textId="4D021763" w:rsidR="00801055" w:rsidRPr="00DA1657" w:rsidRDefault="00801055" w:rsidP="00DA165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657">
              <w:rPr>
                <w:rFonts w:ascii="Times New Roman" w:eastAsia="Calibri" w:hAnsi="Times New Roman" w:cs="Times New Roman"/>
                <w:sz w:val="28"/>
                <w:szCs w:val="28"/>
              </w:rPr>
              <w:t>2024г.-10</w:t>
            </w:r>
          </w:p>
          <w:p w14:paraId="34752C6F" w14:textId="155320F8" w:rsidR="00801055" w:rsidRPr="00DA1657" w:rsidRDefault="00801055" w:rsidP="00DA165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657">
              <w:rPr>
                <w:rFonts w:ascii="Times New Roman" w:eastAsia="Calibri" w:hAnsi="Times New Roman" w:cs="Times New Roman"/>
                <w:sz w:val="28"/>
                <w:szCs w:val="28"/>
              </w:rPr>
              <w:t>2025г.-1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0E36619D" w14:textId="332E5EBB" w:rsidR="00801055" w:rsidRPr="00DA1657" w:rsidRDefault="00801055" w:rsidP="00DA165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657">
              <w:rPr>
                <w:rFonts w:ascii="Times New Roman" w:eastAsia="Calibri" w:hAnsi="Times New Roman" w:cs="Times New Roman"/>
                <w:sz w:val="28"/>
                <w:szCs w:val="28"/>
              </w:rPr>
              <w:t>2026г.-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A165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14:paraId="574B7BDB" w14:textId="3E4A9898" w:rsidR="00801055" w:rsidRPr="00DA1657" w:rsidRDefault="00801055" w:rsidP="00DA165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657">
              <w:rPr>
                <w:rFonts w:ascii="Times New Roman" w:eastAsia="Calibri" w:hAnsi="Times New Roman" w:cs="Times New Roman"/>
                <w:sz w:val="28"/>
                <w:szCs w:val="28"/>
              </w:rPr>
              <w:t>2027г.-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14:paraId="3FB70C6F" w14:textId="2B464AD9" w:rsidR="00801055" w:rsidRPr="003A749F" w:rsidRDefault="00801055" w:rsidP="00DA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657">
              <w:rPr>
                <w:rFonts w:ascii="Times New Roman" w:eastAsia="Calibri" w:hAnsi="Times New Roman" w:cs="Times New Roman"/>
                <w:sz w:val="28"/>
                <w:szCs w:val="28"/>
              </w:rPr>
              <w:t>2028г.-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801055" w:rsidRPr="003A749F" w14:paraId="151E2B4F" w14:textId="6C64D384" w:rsidTr="00426851">
        <w:trPr>
          <w:trHeight w:val="773"/>
        </w:trPr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C4B" w14:textId="77777777" w:rsidR="00801055" w:rsidRPr="003A749F" w:rsidRDefault="00801055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E9CE" w14:textId="77777777" w:rsidR="00801055" w:rsidRPr="003A749F" w:rsidRDefault="00801055" w:rsidP="003A7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Популяризация и освещение в СМИ направления развития социального предпринимательства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2BED" w14:textId="77E11BF5" w:rsidR="00801055" w:rsidRPr="003A749F" w:rsidRDefault="00801055" w:rsidP="003A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экономики Исполнительного комитета </w:t>
            </w:r>
            <w:r w:rsidRPr="0006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</w:t>
            </w:r>
            <w:r w:rsidRPr="003A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DD64" w14:textId="77777777" w:rsidR="00801055" w:rsidRPr="003A749F" w:rsidRDefault="00801055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2024-2028гг.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5CF2" w14:textId="77777777" w:rsidR="00801055" w:rsidRPr="003A749F" w:rsidRDefault="00801055" w:rsidP="003A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1703158" w14:textId="77777777" w:rsidR="003A749F" w:rsidRPr="003A749F" w:rsidRDefault="003A749F" w:rsidP="001E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3A749F" w:rsidRPr="003A749F" w:rsidSect="001E6408">
      <w:pgSz w:w="16840" w:h="11900" w:orient="landscape"/>
      <w:pgMar w:top="709" w:right="423" w:bottom="212" w:left="985" w:header="697" w:footer="3" w:gutter="0"/>
      <w:pgNumType w:start="3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00C0"/>
    <w:multiLevelType w:val="multilevel"/>
    <w:tmpl w:val="0C2AFE72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D2A65"/>
    <w:multiLevelType w:val="multilevel"/>
    <w:tmpl w:val="4A980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7F3822"/>
    <w:multiLevelType w:val="multilevel"/>
    <w:tmpl w:val="53BEF068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21689B"/>
    <w:multiLevelType w:val="multilevel"/>
    <w:tmpl w:val="C316AEA8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B3C9E"/>
    <w:multiLevelType w:val="multilevel"/>
    <w:tmpl w:val="5130F9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DE261E"/>
    <w:multiLevelType w:val="multilevel"/>
    <w:tmpl w:val="0F743312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B4B26"/>
    <w:multiLevelType w:val="multilevel"/>
    <w:tmpl w:val="8D1CD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6F5273"/>
    <w:multiLevelType w:val="multilevel"/>
    <w:tmpl w:val="9FCA8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576BEC"/>
    <w:multiLevelType w:val="multilevel"/>
    <w:tmpl w:val="2AC8C2F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2132B5"/>
    <w:multiLevelType w:val="multilevel"/>
    <w:tmpl w:val="078827BE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2C4235"/>
    <w:multiLevelType w:val="multilevel"/>
    <w:tmpl w:val="623883D2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A62F23"/>
    <w:multiLevelType w:val="multilevel"/>
    <w:tmpl w:val="16726D3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8B7DBE"/>
    <w:multiLevelType w:val="multilevel"/>
    <w:tmpl w:val="51D4A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A52E8B"/>
    <w:multiLevelType w:val="multilevel"/>
    <w:tmpl w:val="A4689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416D0D"/>
    <w:multiLevelType w:val="multilevel"/>
    <w:tmpl w:val="9A345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3050F4"/>
    <w:multiLevelType w:val="multilevel"/>
    <w:tmpl w:val="BC7209D4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3718C4"/>
    <w:multiLevelType w:val="multilevel"/>
    <w:tmpl w:val="B83C6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0F735C"/>
    <w:multiLevelType w:val="multilevel"/>
    <w:tmpl w:val="B52CE8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0D436B"/>
    <w:multiLevelType w:val="multilevel"/>
    <w:tmpl w:val="4E9AF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EF299A"/>
    <w:multiLevelType w:val="multilevel"/>
    <w:tmpl w:val="47F86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B11798"/>
    <w:multiLevelType w:val="multilevel"/>
    <w:tmpl w:val="AEBAA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4A6E14"/>
    <w:multiLevelType w:val="multilevel"/>
    <w:tmpl w:val="9064C01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5C7791"/>
    <w:multiLevelType w:val="multilevel"/>
    <w:tmpl w:val="97704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E717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9E77A1"/>
    <w:multiLevelType w:val="multilevel"/>
    <w:tmpl w:val="7B2CE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"/>
  </w:num>
  <w:num w:numId="3">
    <w:abstractNumId w:val="20"/>
  </w:num>
  <w:num w:numId="4">
    <w:abstractNumId w:val="18"/>
  </w:num>
  <w:num w:numId="5">
    <w:abstractNumId w:val="21"/>
  </w:num>
  <w:num w:numId="6">
    <w:abstractNumId w:val="6"/>
  </w:num>
  <w:num w:numId="7">
    <w:abstractNumId w:val="11"/>
  </w:num>
  <w:num w:numId="8">
    <w:abstractNumId w:val="5"/>
  </w:num>
  <w:num w:numId="9">
    <w:abstractNumId w:val="15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  <w:num w:numId="14">
    <w:abstractNumId w:val="10"/>
  </w:num>
  <w:num w:numId="15">
    <w:abstractNumId w:val="17"/>
  </w:num>
  <w:num w:numId="16">
    <w:abstractNumId w:val="4"/>
  </w:num>
  <w:num w:numId="17">
    <w:abstractNumId w:val="13"/>
  </w:num>
  <w:num w:numId="18">
    <w:abstractNumId w:val="12"/>
  </w:num>
  <w:num w:numId="19">
    <w:abstractNumId w:val="14"/>
  </w:num>
  <w:num w:numId="20">
    <w:abstractNumId w:val="19"/>
  </w:num>
  <w:num w:numId="21">
    <w:abstractNumId w:val="7"/>
  </w:num>
  <w:num w:numId="22">
    <w:abstractNumId w:val="23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9A"/>
    <w:rsid w:val="00013029"/>
    <w:rsid w:val="000348AA"/>
    <w:rsid w:val="000604C1"/>
    <w:rsid w:val="0006192A"/>
    <w:rsid w:val="00062E7B"/>
    <w:rsid w:val="000767E7"/>
    <w:rsid w:val="00096F9A"/>
    <w:rsid w:val="000A57F7"/>
    <w:rsid w:val="000C0488"/>
    <w:rsid w:val="000C63A2"/>
    <w:rsid w:val="000E1A13"/>
    <w:rsid w:val="000F5453"/>
    <w:rsid w:val="000F6BFF"/>
    <w:rsid w:val="00101165"/>
    <w:rsid w:val="00106E5B"/>
    <w:rsid w:val="001150BA"/>
    <w:rsid w:val="00125ABC"/>
    <w:rsid w:val="00134FB0"/>
    <w:rsid w:val="00146284"/>
    <w:rsid w:val="001555BB"/>
    <w:rsid w:val="001602FA"/>
    <w:rsid w:val="001B339A"/>
    <w:rsid w:val="001D2A40"/>
    <w:rsid w:val="001D5C0B"/>
    <w:rsid w:val="001E4436"/>
    <w:rsid w:val="001E6408"/>
    <w:rsid w:val="0022793A"/>
    <w:rsid w:val="002446A6"/>
    <w:rsid w:val="00261779"/>
    <w:rsid w:val="002B0299"/>
    <w:rsid w:val="002B439B"/>
    <w:rsid w:val="002B5DB2"/>
    <w:rsid w:val="002E5738"/>
    <w:rsid w:val="003035AB"/>
    <w:rsid w:val="00304612"/>
    <w:rsid w:val="003140EB"/>
    <w:rsid w:val="003211DC"/>
    <w:rsid w:val="003729C2"/>
    <w:rsid w:val="0039098E"/>
    <w:rsid w:val="003A749F"/>
    <w:rsid w:val="003E6E56"/>
    <w:rsid w:val="004307BE"/>
    <w:rsid w:val="00450F07"/>
    <w:rsid w:val="00492656"/>
    <w:rsid w:val="00544966"/>
    <w:rsid w:val="005504ED"/>
    <w:rsid w:val="00550902"/>
    <w:rsid w:val="005517BF"/>
    <w:rsid w:val="005629EE"/>
    <w:rsid w:val="005844DE"/>
    <w:rsid w:val="005A05E0"/>
    <w:rsid w:val="005A4222"/>
    <w:rsid w:val="005A6E59"/>
    <w:rsid w:val="005B7E0F"/>
    <w:rsid w:val="005C6DBF"/>
    <w:rsid w:val="005D77BC"/>
    <w:rsid w:val="005F3062"/>
    <w:rsid w:val="00606D5F"/>
    <w:rsid w:val="006638B5"/>
    <w:rsid w:val="006A0BFA"/>
    <w:rsid w:val="006D18C4"/>
    <w:rsid w:val="006F31C8"/>
    <w:rsid w:val="00704D17"/>
    <w:rsid w:val="00710F57"/>
    <w:rsid w:val="0072054F"/>
    <w:rsid w:val="00720A80"/>
    <w:rsid w:val="0073745C"/>
    <w:rsid w:val="00744839"/>
    <w:rsid w:val="00744A77"/>
    <w:rsid w:val="00745C91"/>
    <w:rsid w:val="0075080E"/>
    <w:rsid w:val="00765D86"/>
    <w:rsid w:val="007C0C29"/>
    <w:rsid w:val="007C0FE9"/>
    <w:rsid w:val="007D2E11"/>
    <w:rsid w:val="007F0C15"/>
    <w:rsid w:val="007F410F"/>
    <w:rsid w:val="00801055"/>
    <w:rsid w:val="00822573"/>
    <w:rsid w:val="00873E57"/>
    <w:rsid w:val="00875B0D"/>
    <w:rsid w:val="00887844"/>
    <w:rsid w:val="008C3B19"/>
    <w:rsid w:val="008C614B"/>
    <w:rsid w:val="008C6827"/>
    <w:rsid w:val="008D03BE"/>
    <w:rsid w:val="008D7ADF"/>
    <w:rsid w:val="00986690"/>
    <w:rsid w:val="009B15F1"/>
    <w:rsid w:val="00A036A4"/>
    <w:rsid w:val="00A11F9C"/>
    <w:rsid w:val="00A21280"/>
    <w:rsid w:val="00A27F20"/>
    <w:rsid w:val="00A40211"/>
    <w:rsid w:val="00A66991"/>
    <w:rsid w:val="00AA62E6"/>
    <w:rsid w:val="00AC1253"/>
    <w:rsid w:val="00AC6035"/>
    <w:rsid w:val="00AD52D0"/>
    <w:rsid w:val="00AE4C4E"/>
    <w:rsid w:val="00AE5912"/>
    <w:rsid w:val="00B07C61"/>
    <w:rsid w:val="00B31893"/>
    <w:rsid w:val="00BC2F47"/>
    <w:rsid w:val="00BE5492"/>
    <w:rsid w:val="00BE568B"/>
    <w:rsid w:val="00BE7E34"/>
    <w:rsid w:val="00C03747"/>
    <w:rsid w:val="00C25F2F"/>
    <w:rsid w:val="00C30A8C"/>
    <w:rsid w:val="00D0762F"/>
    <w:rsid w:val="00D359D8"/>
    <w:rsid w:val="00D7625E"/>
    <w:rsid w:val="00D83B6E"/>
    <w:rsid w:val="00DA1657"/>
    <w:rsid w:val="00DB19E0"/>
    <w:rsid w:val="00DC28CB"/>
    <w:rsid w:val="00DD6258"/>
    <w:rsid w:val="00DF4B50"/>
    <w:rsid w:val="00E36F1A"/>
    <w:rsid w:val="00E83842"/>
    <w:rsid w:val="00E86C1F"/>
    <w:rsid w:val="00EA4B80"/>
    <w:rsid w:val="00EE72C2"/>
    <w:rsid w:val="00F311F8"/>
    <w:rsid w:val="00F42CD9"/>
    <w:rsid w:val="00F52C77"/>
    <w:rsid w:val="00F55500"/>
    <w:rsid w:val="00F76D1E"/>
    <w:rsid w:val="00F8008C"/>
    <w:rsid w:val="00F82CE7"/>
    <w:rsid w:val="00FA730F"/>
    <w:rsid w:val="00FB3689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7298"/>
  <w15:chartTrackingRefBased/>
  <w15:docId w15:val="{35DE99EA-96AE-4CC4-932F-CB49982F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11F8"/>
  </w:style>
  <w:style w:type="character" w:customStyle="1" w:styleId="3">
    <w:name w:val="Основной текст (3)_"/>
    <w:basedOn w:val="a0"/>
    <w:link w:val="30"/>
    <w:rsid w:val="00F311F8"/>
    <w:rPr>
      <w:rFonts w:ascii="Cambria" w:eastAsia="Cambria" w:hAnsi="Cambria" w:cs="Cambria"/>
      <w:b/>
      <w:bCs/>
      <w:color w:val="515558"/>
      <w:sz w:val="20"/>
      <w:szCs w:val="20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F311F8"/>
    <w:rPr>
      <w:rFonts w:ascii="Times New Roman" w:eastAsia="Times New Roman" w:hAnsi="Times New Roman" w:cs="Times New Roman"/>
      <w:color w:val="6E7173"/>
      <w:sz w:val="19"/>
      <w:szCs w:val="19"/>
      <w:shd w:val="clear" w:color="auto" w:fill="FFFFFF"/>
    </w:rPr>
  </w:style>
  <w:style w:type="character" w:customStyle="1" w:styleId="a5">
    <w:name w:val="Другое_"/>
    <w:basedOn w:val="a0"/>
    <w:link w:val="a6"/>
    <w:rsid w:val="00F311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311F8"/>
    <w:rPr>
      <w:rFonts w:ascii="Times New Roman" w:eastAsia="Times New Roman" w:hAnsi="Times New Roman" w:cs="Times New Roman"/>
      <w:color w:val="6E7173"/>
      <w:shd w:val="clear" w:color="auto" w:fill="FFFFFF"/>
    </w:rPr>
  </w:style>
  <w:style w:type="character" w:customStyle="1" w:styleId="10">
    <w:name w:val="Заголовок №1_"/>
    <w:basedOn w:val="a0"/>
    <w:link w:val="11"/>
    <w:rsid w:val="00F311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Основной текст_"/>
    <w:basedOn w:val="a0"/>
    <w:link w:val="12"/>
    <w:rsid w:val="00F311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11F8"/>
    <w:pPr>
      <w:widowControl w:val="0"/>
      <w:shd w:val="clear" w:color="auto" w:fill="FFFFFF"/>
      <w:spacing w:after="0"/>
      <w:jc w:val="center"/>
    </w:pPr>
    <w:rPr>
      <w:rFonts w:ascii="Cambria" w:eastAsia="Cambria" w:hAnsi="Cambria" w:cs="Cambria"/>
      <w:b/>
      <w:bCs/>
      <w:color w:val="515558"/>
      <w:sz w:val="20"/>
      <w:szCs w:val="20"/>
    </w:rPr>
  </w:style>
  <w:style w:type="paragraph" w:customStyle="1" w:styleId="a4">
    <w:name w:val="Подпись к таблице"/>
    <w:basedOn w:val="a"/>
    <w:link w:val="a3"/>
    <w:rsid w:val="00F311F8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color w:val="6E7173"/>
      <w:sz w:val="19"/>
      <w:szCs w:val="19"/>
    </w:rPr>
  </w:style>
  <w:style w:type="paragraph" w:customStyle="1" w:styleId="a6">
    <w:name w:val="Другое"/>
    <w:basedOn w:val="a"/>
    <w:link w:val="a5"/>
    <w:rsid w:val="00F311F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311F8"/>
    <w:pPr>
      <w:widowControl w:val="0"/>
      <w:shd w:val="clear" w:color="auto" w:fill="FFFFFF"/>
      <w:spacing w:after="0" w:line="276" w:lineRule="auto"/>
      <w:ind w:firstLine="620"/>
    </w:pPr>
    <w:rPr>
      <w:rFonts w:ascii="Times New Roman" w:eastAsia="Times New Roman" w:hAnsi="Times New Roman" w:cs="Times New Roman"/>
      <w:color w:val="6E7173"/>
    </w:rPr>
  </w:style>
  <w:style w:type="paragraph" w:customStyle="1" w:styleId="11">
    <w:name w:val="Заголовок №1"/>
    <w:basedOn w:val="a"/>
    <w:link w:val="10"/>
    <w:rsid w:val="00F311F8"/>
    <w:pPr>
      <w:widowControl w:val="0"/>
      <w:shd w:val="clear" w:color="auto" w:fill="FFFFFF"/>
      <w:spacing w:after="33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7"/>
    <w:rsid w:val="00F311F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34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4FB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504E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04E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63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insk.tatarstan.ru/perechen-imushchestva-nahodyashchegosya-v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30</Pages>
  <Words>9738</Words>
  <Characters>55507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94</cp:revision>
  <cp:lastPrinted>2024-04-18T11:11:00Z</cp:lastPrinted>
  <dcterms:created xsi:type="dcterms:W3CDTF">2024-02-21T05:30:00Z</dcterms:created>
  <dcterms:modified xsi:type="dcterms:W3CDTF">2024-04-24T05:10:00Z</dcterms:modified>
</cp:coreProperties>
</file>